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FB" w:rsidRDefault="00A94BFB" w:rsidP="00A94BFB">
      <w:r w:rsidRPr="00A94BFB">
        <w:t>Конспект занятия в средней группе детского сада по правилам дорожного движения (ПДД),</w:t>
      </w:r>
    </w:p>
    <w:p w:rsidR="00A94BFB" w:rsidRPr="00A94BFB" w:rsidRDefault="00A94BFB" w:rsidP="00A94BFB">
      <w:r w:rsidRPr="00A94BFB">
        <w:t xml:space="preserve"> тема «Юный пешеход»</w:t>
      </w:r>
    </w:p>
    <w:p w:rsidR="00A94BFB" w:rsidRPr="00A94BFB" w:rsidRDefault="00A94BFB" w:rsidP="00A94BFB">
      <w:pPr>
        <w:rPr>
          <w:b/>
          <w:bCs/>
        </w:rPr>
      </w:pPr>
      <w:r w:rsidRPr="00A94BFB">
        <w:rPr>
          <w:b/>
          <w:bCs/>
        </w:rPr>
        <w:t>Цель:</w:t>
      </w:r>
    </w:p>
    <w:p w:rsidR="00A94BFB" w:rsidRPr="00A94BFB" w:rsidRDefault="00A94BFB" w:rsidP="00A94BFB">
      <w:r w:rsidRPr="00A94BFB">
        <w:t>Учить детей различать дорожные знаки.</w:t>
      </w:r>
      <w:r w:rsidRPr="00A94BFB">
        <w:br/>
        <w:t>Развивать устойчивые навыки безопасного поведения на улице.</w:t>
      </w:r>
      <w:r w:rsidRPr="00A94BFB">
        <w:br/>
        <w:t>Воспитывать в детях чувство ответственности, довести до сознания детей, к чему может привести нарушение правил дорожного движения.</w:t>
      </w:r>
    </w:p>
    <w:p w:rsidR="00A94BFB" w:rsidRPr="00A94BFB" w:rsidRDefault="00A94BFB" w:rsidP="00A94BFB">
      <w:pPr>
        <w:rPr>
          <w:b/>
          <w:bCs/>
        </w:rPr>
      </w:pPr>
      <w:r w:rsidRPr="00A94BFB">
        <w:rPr>
          <w:b/>
          <w:bCs/>
        </w:rPr>
        <w:t>Материал:</w:t>
      </w:r>
    </w:p>
    <w:p w:rsidR="00A94BFB" w:rsidRPr="00A94BFB" w:rsidRDefault="00A94BFB" w:rsidP="00A94BFB">
      <w:r w:rsidRPr="00A94BFB">
        <w:t xml:space="preserve">Игрушки – </w:t>
      </w:r>
      <w:proofErr w:type="spellStart"/>
      <w:r w:rsidRPr="00A94BFB">
        <w:t>Хрюша</w:t>
      </w:r>
      <w:proofErr w:type="spellEnd"/>
      <w:r w:rsidRPr="00A94BFB">
        <w:t xml:space="preserve"> и Степашка.</w:t>
      </w:r>
      <w:r w:rsidRPr="00A94BFB">
        <w:br/>
        <w:t>Парные картинки – дорожные знаки.</w:t>
      </w:r>
      <w:r w:rsidRPr="00A94BFB">
        <w:br/>
        <w:t>Сюжетные картинки.</w:t>
      </w:r>
      <w:r w:rsidRPr="00A94BFB">
        <w:br/>
        <w:t>Ширма.</w:t>
      </w:r>
      <w:r w:rsidRPr="00A94BFB">
        <w:br/>
        <w:t>Шапочки с огоньками.</w:t>
      </w:r>
      <w:r w:rsidRPr="00A94BFB">
        <w:br/>
        <w:t>DVD мультфильм.</w:t>
      </w:r>
    </w:p>
    <w:p w:rsidR="00A94BFB" w:rsidRPr="00A94BFB" w:rsidRDefault="00A94BFB" w:rsidP="00A94BFB">
      <w:r w:rsidRPr="00A94BFB">
        <w:t>Ход занятия:</w:t>
      </w:r>
    </w:p>
    <w:p w:rsidR="00A94BFB" w:rsidRPr="00A94BFB" w:rsidRDefault="00A94BFB" w:rsidP="00A94BFB">
      <w:pPr>
        <w:rPr>
          <w:b/>
          <w:bCs/>
        </w:rPr>
      </w:pPr>
      <w:r w:rsidRPr="00A94BFB">
        <w:rPr>
          <w:b/>
          <w:bCs/>
        </w:rPr>
        <w:t>Организационный момент «Назови ласково имя соседа»</w:t>
      </w:r>
    </w:p>
    <w:p w:rsidR="00A94BFB" w:rsidRPr="00A94BFB" w:rsidRDefault="00A94BFB" w:rsidP="00A94BFB">
      <w:r w:rsidRPr="00A94BFB">
        <w:t>(в уменьшительно-ласкательной форме)</w:t>
      </w:r>
    </w:p>
    <w:p w:rsidR="00A94BFB" w:rsidRPr="00A94BFB" w:rsidRDefault="00A94BFB" w:rsidP="00A94BFB">
      <w:r w:rsidRPr="00A94BFB">
        <w:t>В дверь кто-то стучится.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>Кто-то пришел к нам, ребята, давайте посмотрим.</w:t>
      </w:r>
      <w:r w:rsidRPr="00A94BFB">
        <w:br/>
      </w:r>
      <w:proofErr w:type="spellStart"/>
      <w:r w:rsidRPr="00A94BFB">
        <w:t>Хрюша</w:t>
      </w:r>
      <w:proofErr w:type="spellEnd"/>
      <w:r w:rsidRPr="00A94BFB">
        <w:t xml:space="preserve"> и Степашка пришли </w:t>
      </w:r>
      <w:proofErr w:type="gramStart"/>
      <w:r w:rsidRPr="00A94BFB">
        <w:t>расстроенные</w:t>
      </w:r>
      <w:proofErr w:type="gramEnd"/>
      <w:r w:rsidRPr="00A94BFB">
        <w:t xml:space="preserve"> и испуганные.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proofErr w:type="spellStart"/>
      <w:r w:rsidRPr="00A94BFB">
        <w:t>Хрюша</w:t>
      </w:r>
      <w:proofErr w:type="spellEnd"/>
      <w:r w:rsidRPr="00A94BFB">
        <w:t>! Степашка! Где же вы были? Мы уже расстроились, думали, что вы потерялись.</w:t>
      </w:r>
    </w:p>
    <w:p w:rsidR="00A94BFB" w:rsidRPr="00A94BFB" w:rsidRDefault="00A94BFB" w:rsidP="00A94BFB">
      <w:proofErr w:type="spellStart"/>
      <w:r w:rsidRPr="00A94BFB">
        <w:rPr>
          <w:b/>
          <w:bCs/>
        </w:rPr>
        <w:t>Хрюша</w:t>
      </w:r>
      <w:proofErr w:type="spellEnd"/>
      <w:r w:rsidRPr="00A94BFB">
        <w:rPr>
          <w:b/>
          <w:bCs/>
        </w:rPr>
        <w:t xml:space="preserve"> и Степашка:</w:t>
      </w:r>
    </w:p>
    <w:p w:rsidR="00A94BFB" w:rsidRPr="00A94BFB" w:rsidRDefault="00A94BFB" w:rsidP="00A94BFB">
      <w:r w:rsidRPr="00A94BFB">
        <w:t>Здравствуйте, ребята! Извините, что мы ушли без спроса. Просто мы хотели погулять по улице, сходить в музей. Но увидели возле дороги трехглазое чудище и очень испугались. Оно моргало то одним глазом, то другим мы даже не решились через дорогу перейти. Помогите нам, пожалуйста! Расскажите, как вы ходите по улицам и не боитесь его.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>Ах, вот в чем дело! Хорошо мы постараемся вам помочь. Хотя в наши дети еще не ходят одни по улицам, а только с мамами и с папами. И играют строго во дворе. Но думаю, что они знают того, кого вы так испугались. Вот послушайте загадку:</w:t>
      </w:r>
    </w:p>
    <w:p w:rsidR="00A94BFB" w:rsidRPr="00A94BFB" w:rsidRDefault="00A94BFB" w:rsidP="00A94BFB">
      <w:pPr>
        <w:rPr>
          <w:b/>
          <w:bCs/>
        </w:rPr>
      </w:pPr>
      <w:r w:rsidRPr="00A94BFB">
        <w:rPr>
          <w:b/>
          <w:bCs/>
        </w:rPr>
        <w:t>Загадка про светофор</w:t>
      </w:r>
    </w:p>
    <w:p w:rsidR="00A94BFB" w:rsidRPr="00A94BFB" w:rsidRDefault="00A94BFB" w:rsidP="00A94BFB">
      <w:r w:rsidRPr="00A94BFB">
        <w:lastRenderedPageBreak/>
        <w:t>С тремя глазами живет</w:t>
      </w:r>
      <w:proofErr w:type="gramStart"/>
      <w:r w:rsidRPr="00A94BFB">
        <w:br/>
        <w:t>П</w:t>
      </w:r>
      <w:proofErr w:type="gramEnd"/>
      <w:r w:rsidRPr="00A94BFB">
        <w:t>о очереди мигает.</w:t>
      </w:r>
      <w:r w:rsidRPr="00A94BFB">
        <w:br/>
        <w:t>Как мигнет – порядок наведет.</w:t>
      </w:r>
    </w:p>
    <w:p w:rsidR="00A94BFB" w:rsidRPr="00A94BFB" w:rsidRDefault="00A94BFB" w:rsidP="00A94BFB">
      <w:r w:rsidRPr="00A94BFB">
        <w:t>Что это такое?</w:t>
      </w:r>
    </w:p>
    <w:p w:rsidR="00A94BFB" w:rsidRPr="00A94BFB" w:rsidRDefault="00A94BFB" w:rsidP="00A94BFB">
      <w:r w:rsidRPr="00A94BFB">
        <w:rPr>
          <w:b/>
          <w:bCs/>
        </w:rPr>
        <w:t>Дети:</w:t>
      </w:r>
    </w:p>
    <w:p w:rsidR="00A94BFB" w:rsidRPr="00A94BFB" w:rsidRDefault="00A94BFB" w:rsidP="00A94BFB">
      <w:r w:rsidRPr="00A94BFB">
        <w:t>Светофор.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>А как вы догадались, что это светофор? (ответы детей) А о каких глазах говорится в загадке? (ответы детей)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>А вот послушайте, как об этом рассказывается в стихотворении Сергея Михалкова «Светофор».</w:t>
      </w:r>
      <w:r w:rsidRPr="00A94BFB">
        <w:br/>
        <w:t>Одевает детям шапочки с огоньками светофора.</w:t>
      </w:r>
    </w:p>
    <w:p w:rsidR="00A94BFB" w:rsidRPr="00A94BFB" w:rsidRDefault="00A94BFB" w:rsidP="00A94BFB">
      <w:r w:rsidRPr="00A94BFB">
        <w:rPr>
          <w:b/>
          <w:bCs/>
        </w:rPr>
        <w:t>Ребенок с красным:</w:t>
      </w:r>
    </w:p>
    <w:p w:rsidR="00A94BFB" w:rsidRPr="00A94BFB" w:rsidRDefault="00A94BFB" w:rsidP="00A94BFB">
      <w:r w:rsidRPr="00A94BFB">
        <w:t>Если свет зажегся красный.</w:t>
      </w:r>
      <w:r w:rsidRPr="00A94BFB">
        <w:br/>
        <w:t>Значит, двигаться опасно.</w:t>
      </w:r>
    </w:p>
    <w:p w:rsidR="00A94BFB" w:rsidRPr="00A94BFB" w:rsidRDefault="00A94BFB" w:rsidP="00A94BFB">
      <w:r w:rsidRPr="00A94BFB">
        <w:rPr>
          <w:b/>
          <w:bCs/>
        </w:rPr>
        <w:t>Ребенок с зеленым:</w:t>
      </w:r>
    </w:p>
    <w:p w:rsidR="00A94BFB" w:rsidRPr="00A94BFB" w:rsidRDefault="00A94BFB" w:rsidP="00A94BFB">
      <w:r w:rsidRPr="00A94BFB">
        <w:t>Свет зеленый говорит:</w:t>
      </w:r>
      <w:r w:rsidRPr="00A94BFB">
        <w:br/>
        <w:t>Проходите, путь открыт!</w:t>
      </w:r>
    </w:p>
    <w:p w:rsidR="00A94BFB" w:rsidRPr="00A94BFB" w:rsidRDefault="00A94BFB" w:rsidP="00A94BFB">
      <w:r w:rsidRPr="00A94BFB">
        <w:rPr>
          <w:b/>
          <w:bCs/>
        </w:rPr>
        <w:t xml:space="preserve">Ребенок с </w:t>
      </w:r>
      <w:proofErr w:type="gramStart"/>
      <w:r w:rsidRPr="00A94BFB">
        <w:rPr>
          <w:b/>
          <w:bCs/>
        </w:rPr>
        <w:t>желтым</w:t>
      </w:r>
      <w:proofErr w:type="gramEnd"/>
      <w:r w:rsidRPr="00A94BFB">
        <w:rPr>
          <w:b/>
          <w:bCs/>
        </w:rPr>
        <w:t>:</w:t>
      </w:r>
    </w:p>
    <w:p w:rsidR="00A94BFB" w:rsidRPr="00A94BFB" w:rsidRDefault="00A94BFB" w:rsidP="00A94BFB">
      <w:r w:rsidRPr="00A94BFB">
        <w:t>Желтый свет - предупрежденье.</w:t>
      </w:r>
      <w:r w:rsidRPr="00A94BFB">
        <w:br/>
        <w:t>Жди сигнала для движенья.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 xml:space="preserve">Что же означает для пешехода красный сигнал светофора? (ответы детей) А желтый? (ответы детей) А зеленый? (ответы детей) Молодцы, ребята, знаете про сигналы светофора. Выходит, что </w:t>
      </w:r>
      <w:proofErr w:type="spellStart"/>
      <w:r w:rsidRPr="00A94BFB">
        <w:t>Хрюша</w:t>
      </w:r>
      <w:proofErr w:type="spellEnd"/>
      <w:r w:rsidRPr="00A94BFB">
        <w:t xml:space="preserve"> со Степашкой встретили на улице вовсе не чудище, а друга и помощника для пешеходов и водителей. Сейчас мы с вами поиграем в игру.</w:t>
      </w:r>
    </w:p>
    <w:p w:rsidR="00A94BFB" w:rsidRPr="00A94BFB" w:rsidRDefault="00A94BFB" w:rsidP="00A94BFB">
      <w:r w:rsidRPr="00A94BFB">
        <w:t>Проводится подвижная игра «Сигналы светофора».</w:t>
      </w:r>
    </w:p>
    <w:p w:rsidR="00A94BFB" w:rsidRPr="00A94BFB" w:rsidRDefault="00A94BFB" w:rsidP="00A94BFB">
      <w:pPr>
        <w:rPr>
          <w:b/>
          <w:bCs/>
        </w:rPr>
      </w:pPr>
      <w:r w:rsidRPr="00A94BFB">
        <w:rPr>
          <w:b/>
          <w:bCs/>
        </w:rPr>
        <w:t>Подвижная игра «Сигналы светофора»</w:t>
      </w:r>
    </w:p>
    <w:p w:rsidR="00A94BFB" w:rsidRPr="00A94BFB" w:rsidRDefault="00A94BFB" w:rsidP="00A94BFB">
      <w:proofErr w:type="gramStart"/>
      <w:r w:rsidRPr="00A94BFB">
        <w:t>(Цель игры развивать умение детей реагировать на определённый сигнал светофора.</w:t>
      </w:r>
      <w:proofErr w:type="gramEnd"/>
      <w:r w:rsidRPr="00A94BFB">
        <w:t xml:space="preserve"> </w:t>
      </w:r>
      <w:proofErr w:type="gramStart"/>
      <w:r w:rsidRPr="00A94BFB">
        <w:t>Закрепить умение детей сопоставлять свои действия с сигналом светофора).</w:t>
      </w:r>
      <w:proofErr w:type="gramEnd"/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 xml:space="preserve">Но на улице встречаются не только светофоры, а еще многие другие дорожные знаки. Они рассказывают о том какова дорога, как надо ехать, что разрешается и чего нельзя делать. Каждый </w:t>
      </w:r>
      <w:r w:rsidRPr="00A94BFB">
        <w:lastRenderedPageBreak/>
        <w:t>знак имеет свое название и установлен в таком месте, где он необходим. Сейчас мы с вами поиграем в игру с дорожными знаками.</w:t>
      </w:r>
    </w:p>
    <w:p w:rsidR="00A94BFB" w:rsidRPr="00A94BFB" w:rsidRDefault="00A94BFB" w:rsidP="00A94BFB">
      <w:pPr>
        <w:rPr>
          <w:b/>
          <w:bCs/>
        </w:rPr>
      </w:pPr>
      <w:r w:rsidRPr="00A94BFB">
        <w:rPr>
          <w:b/>
          <w:bCs/>
        </w:rPr>
        <w:t>Игра «Подбери пару»</w:t>
      </w:r>
    </w:p>
    <w:p w:rsidR="00A94BFB" w:rsidRPr="00A94BFB" w:rsidRDefault="00A94BFB" w:rsidP="00A94BFB">
      <w:r w:rsidRPr="00A94BFB">
        <w:t xml:space="preserve">Проводится игра «Подбери пару» - дорожные знаки. </w:t>
      </w:r>
      <w:proofErr w:type="gramStart"/>
      <w:r w:rsidRPr="00A94BFB">
        <w:t>(Дети находят знак и соответствующую к нему картинку.</w:t>
      </w:r>
      <w:proofErr w:type="gramEnd"/>
      <w:r w:rsidRPr="00A94BFB">
        <w:t xml:space="preserve"> </w:t>
      </w:r>
      <w:proofErr w:type="gramStart"/>
      <w:r w:rsidRPr="00A94BFB">
        <w:t>Объясняет, что означает данный знак).</w:t>
      </w:r>
      <w:proofErr w:type="gramEnd"/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 xml:space="preserve">Молодцы, ребята! Вот сколько дорожных знаков вы уже знаете. Но пока вы еще маленькие и должны ходить по улице только с мамой и папой. Будьте внимательны на улице, обращайте внимание на дорожные знаки и никогда не нарушайте их. Думаю, что </w:t>
      </w:r>
      <w:proofErr w:type="spellStart"/>
      <w:r w:rsidRPr="00A94BFB">
        <w:t>Хрюша</w:t>
      </w:r>
      <w:proofErr w:type="spellEnd"/>
      <w:r w:rsidRPr="00A94BFB">
        <w:t xml:space="preserve"> и Степашка тоже больше не будут гулять одни по улице, чтобы не попасть в какую-нибудь неприятность. Вот как на этих картинах</w:t>
      </w:r>
      <w:proofErr w:type="gramStart"/>
      <w:r w:rsidRPr="00A94BFB">
        <w:t>.</w:t>
      </w:r>
      <w:proofErr w:type="gramEnd"/>
      <w:r w:rsidRPr="00A94BFB">
        <w:t xml:space="preserve"> (</w:t>
      </w:r>
      <w:proofErr w:type="gramStart"/>
      <w:r w:rsidRPr="00A94BFB">
        <w:t>п</w:t>
      </w:r>
      <w:proofErr w:type="gramEnd"/>
      <w:r w:rsidRPr="00A94BFB">
        <w:t>редлагает детям рассмотреть картины, на которых изображены нарушения правил поведения на дороге и их последствия).</w:t>
      </w:r>
      <w:r w:rsidRPr="00A94BFB">
        <w:br/>
        <w:t>Дети рассматривают картины и комментируют их.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>Можно ли играть на дороге? Где должны играть дети? (ответы детей) Можно ли останавливаться на дороге? Как надо переходить дорогу и где? (ответы детей) Что может случиться с тем, кто нарушает правила поведения на дороге? (ответы детей)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>Итак, мы с вами выяснили, что всем, и взрослым и детям, знать и соблюдать правила дорожного движения.</w:t>
      </w:r>
    </w:p>
    <w:p w:rsidR="00A94BFB" w:rsidRPr="00A94BFB" w:rsidRDefault="00A94BFB" w:rsidP="00A94BFB">
      <w:r w:rsidRPr="00A94BFB">
        <w:t>Ребенок рассказывает стихотворение:</w:t>
      </w:r>
    </w:p>
    <w:p w:rsidR="00A94BFB" w:rsidRPr="00A94BFB" w:rsidRDefault="00A94BFB" w:rsidP="00A94BFB">
      <w:r w:rsidRPr="00A94BFB">
        <w:t>Чтобы впредь не попадать в такие положения,</w:t>
      </w:r>
      <w:r w:rsidRPr="00A94BFB">
        <w:br/>
        <w:t>Надо знать и соблюдать правила движения.</w:t>
      </w:r>
    </w:p>
    <w:p w:rsidR="00A94BFB" w:rsidRPr="00A94BFB" w:rsidRDefault="00A94BFB" w:rsidP="00A94BFB">
      <w:r w:rsidRPr="00A94BFB">
        <w:rPr>
          <w:b/>
          <w:bCs/>
        </w:rPr>
        <w:t>Воспитатель:</w:t>
      </w:r>
    </w:p>
    <w:p w:rsidR="00A94BFB" w:rsidRPr="00A94BFB" w:rsidRDefault="00A94BFB" w:rsidP="00A94BFB">
      <w:r w:rsidRPr="00A94BFB">
        <w:t xml:space="preserve">Ну а теперь, </w:t>
      </w:r>
      <w:proofErr w:type="spellStart"/>
      <w:r w:rsidRPr="00A94BFB">
        <w:t>Хрюша</w:t>
      </w:r>
      <w:proofErr w:type="spellEnd"/>
      <w:r w:rsidRPr="00A94BFB">
        <w:t xml:space="preserve"> и Степашка, давайте вместе с ребятами посмотрим мультфильм, чтобы закрепить свои знания.</w:t>
      </w:r>
    </w:p>
    <w:p w:rsidR="00A94BFB" w:rsidRDefault="00A94BFB" w:rsidP="00A94BFB">
      <w:r w:rsidRPr="00A94BFB">
        <w:t>Просмотр мультфильма.</w:t>
      </w:r>
    </w:p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Pr="00A94BFB" w:rsidRDefault="00A94BFB" w:rsidP="00A94BFB">
      <w:r w:rsidRPr="00A94BFB">
        <w:lastRenderedPageBreak/>
        <w:t>Конспект занятия по ПДД в средней группе «Страна Правил Дорожного Движения»</w:t>
      </w:r>
    </w:p>
    <w:p w:rsidR="00A94BFB" w:rsidRPr="00A94BFB" w:rsidRDefault="00A94BFB" w:rsidP="00A94BFB">
      <w:r w:rsidRPr="00A94BFB">
        <w:t>(средняя группа)</w:t>
      </w:r>
    </w:p>
    <w:p w:rsidR="00A94BFB" w:rsidRPr="00A94BFB" w:rsidRDefault="00A94BFB" w:rsidP="00A94BFB">
      <w:r w:rsidRPr="00A94BFB">
        <w:t> </w:t>
      </w:r>
    </w:p>
    <w:p w:rsidR="00A94BFB" w:rsidRPr="00A94BFB" w:rsidRDefault="00A94BFB" w:rsidP="00A94BFB">
      <w:r w:rsidRPr="00A94BFB">
        <w:t>Программные задачи:</w:t>
      </w:r>
    </w:p>
    <w:p w:rsidR="00A94BFB" w:rsidRPr="00A94BFB" w:rsidRDefault="00A94BFB" w:rsidP="00A94BFB">
      <w:pPr>
        <w:numPr>
          <w:ilvl w:val="0"/>
          <w:numId w:val="1"/>
        </w:numPr>
      </w:pPr>
      <w:r w:rsidRPr="00A94BFB">
        <w:t>закрепить знания детей о светофоре, о его сигналах;</w:t>
      </w:r>
    </w:p>
    <w:p w:rsidR="00A94BFB" w:rsidRPr="00A94BFB" w:rsidRDefault="00A94BFB" w:rsidP="00A94BFB">
      <w:pPr>
        <w:numPr>
          <w:ilvl w:val="0"/>
          <w:numId w:val="1"/>
        </w:numPr>
      </w:pPr>
      <w:r w:rsidRPr="00A94BFB">
        <w:t>систематизировать знания детей о дорожных знаках, об их значении;</w:t>
      </w:r>
    </w:p>
    <w:p w:rsidR="00A94BFB" w:rsidRPr="00A94BFB" w:rsidRDefault="00A94BFB" w:rsidP="00A94BFB">
      <w:pPr>
        <w:numPr>
          <w:ilvl w:val="0"/>
          <w:numId w:val="1"/>
        </w:numPr>
      </w:pPr>
      <w:r w:rsidRPr="00A94BFB">
        <w:t>закрепить знания о наземном и воздушном транспорте;</w:t>
      </w:r>
    </w:p>
    <w:p w:rsidR="00A94BFB" w:rsidRPr="00A94BFB" w:rsidRDefault="00A94BFB" w:rsidP="00A94BFB">
      <w:pPr>
        <w:numPr>
          <w:ilvl w:val="0"/>
          <w:numId w:val="1"/>
        </w:numPr>
      </w:pPr>
      <w:r w:rsidRPr="00A94BFB">
        <w:t>развивать наблюдательность, зрительную память;</w:t>
      </w:r>
    </w:p>
    <w:p w:rsidR="00A94BFB" w:rsidRPr="00A94BFB" w:rsidRDefault="00A94BFB" w:rsidP="00A94BFB">
      <w:pPr>
        <w:numPr>
          <w:ilvl w:val="0"/>
          <w:numId w:val="1"/>
        </w:numPr>
      </w:pPr>
      <w:r w:rsidRPr="00A94BFB">
        <w:t>развивать умение отвечать полным ответом.</w:t>
      </w:r>
    </w:p>
    <w:p w:rsidR="00A94BFB" w:rsidRPr="00A94BFB" w:rsidRDefault="00A94BFB" w:rsidP="00A94BFB">
      <w:r w:rsidRPr="00A94BFB">
        <w:t> </w:t>
      </w:r>
    </w:p>
    <w:p w:rsidR="00A94BFB" w:rsidRPr="00A94BFB" w:rsidRDefault="00A94BFB" w:rsidP="00A94BFB">
      <w:r w:rsidRPr="00A94BFB">
        <w:t>Материал:</w:t>
      </w:r>
    </w:p>
    <w:p w:rsidR="00A94BFB" w:rsidRPr="00A94BFB" w:rsidRDefault="00A94BFB" w:rsidP="00A94BFB">
      <w:pPr>
        <w:numPr>
          <w:ilvl w:val="0"/>
          <w:numId w:val="2"/>
        </w:numPr>
      </w:pPr>
      <w:r w:rsidRPr="00A94BFB">
        <w:t>картинка с изображением улицы и различных ситуаций на дороге;</w:t>
      </w:r>
    </w:p>
    <w:p w:rsidR="00A94BFB" w:rsidRPr="00A94BFB" w:rsidRDefault="00A94BFB" w:rsidP="00A94BFB">
      <w:pPr>
        <w:numPr>
          <w:ilvl w:val="0"/>
          <w:numId w:val="2"/>
        </w:numPr>
      </w:pPr>
      <w:r w:rsidRPr="00A94BFB">
        <w:t>картинки с изображение дорожных знаков;</w:t>
      </w:r>
    </w:p>
    <w:p w:rsidR="00A94BFB" w:rsidRPr="00A94BFB" w:rsidRDefault="00A94BFB" w:rsidP="00A94BFB">
      <w:r w:rsidRPr="00A94BFB">
        <w:t> </w:t>
      </w:r>
    </w:p>
    <w:p w:rsidR="00A94BFB" w:rsidRPr="00A94BFB" w:rsidRDefault="00A94BFB" w:rsidP="00A94BFB">
      <w:r w:rsidRPr="00A94BFB">
        <w:t>Предварительная работа:</w:t>
      </w:r>
    </w:p>
    <w:p w:rsidR="00A94BFB" w:rsidRPr="00A94BFB" w:rsidRDefault="00A94BFB" w:rsidP="00A94BFB">
      <w:pPr>
        <w:numPr>
          <w:ilvl w:val="0"/>
          <w:numId w:val="3"/>
        </w:numPr>
      </w:pPr>
      <w:r w:rsidRPr="00A94BFB">
        <w:t>проблемно-поисковая беседа: «Наши друзья на дороге»;</w:t>
      </w:r>
    </w:p>
    <w:p w:rsidR="00A94BFB" w:rsidRPr="00A94BFB" w:rsidRDefault="00A94BFB" w:rsidP="00A94BFB">
      <w:pPr>
        <w:numPr>
          <w:ilvl w:val="0"/>
          <w:numId w:val="3"/>
        </w:numPr>
      </w:pPr>
      <w:r w:rsidRPr="00A94BFB">
        <w:t>рассматривание картин о дорожных знаках, о светофоре, транспорт.</w:t>
      </w:r>
    </w:p>
    <w:p w:rsidR="00A94BFB" w:rsidRPr="00A94BFB" w:rsidRDefault="00A94BFB" w:rsidP="00A94BFB">
      <w:r w:rsidRPr="00A94BFB">
        <w:t> </w:t>
      </w:r>
    </w:p>
    <w:p w:rsidR="00A94BFB" w:rsidRPr="00A94BFB" w:rsidRDefault="00A94BFB" w:rsidP="00A94BFB">
      <w:r w:rsidRPr="00A94BFB">
        <w:t>Ход занятия:</w:t>
      </w:r>
    </w:p>
    <w:p w:rsidR="00A94BFB" w:rsidRPr="00A94BFB" w:rsidRDefault="00A94BFB" w:rsidP="00A94BFB">
      <w:r w:rsidRPr="00A94BFB">
        <w:t>Воспитатель: Здравствуйте, ребята!</w:t>
      </w:r>
    </w:p>
    <w:p w:rsidR="00A94BFB" w:rsidRPr="00A94BFB" w:rsidRDefault="00A94BFB" w:rsidP="00A94BFB">
      <w:r w:rsidRPr="00A94BFB">
        <w:t>Дети: Здравствуйте!</w:t>
      </w:r>
    </w:p>
    <w:p w:rsidR="00A94BFB" w:rsidRPr="00A94BFB" w:rsidRDefault="00A94BFB" w:rsidP="00A94BFB">
      <w:r w:rsidRPr="00A94BFB">
        <w:t>Воспитатель: Ребята, сегодня я хочу пригласить вас в страну «Правил дорожного движения».</w:t>
      </w:r>
    </w:p>
    <w:p w:rsidR="00A94BFB" w:rsidRPr="00A94BFB" w:rsidRDefault="00A94BFB" w:rsidP="00A94BFB">
      <w:r w:rsidRPr="00A94BFB">
        <w:t>Воспитатель: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</w:t>
      </w:r>
      <w:proofErr w:type="gramStart"/>
      <w:r w:rsidRPr="00A94BFB">
        <w:t>.(</w:t>
      </w:r>
      <w:proofErr w:type="gramEnd"/>
      <w:r w:rsidRPr="00A94BFB">
        <w:t>показ картинки «Светофор»)  Но для начала, нужно отгадать загадку.</w:t>
      </w:r>
    </w:p>
    <w:p w:rsidR="00A94BFB" w:rsidRPr="00A94BFB" w:rsidRDefault="00A94BFB" w:rsidP="00A94BFB">
      <w:r w:rsidRPr="00A94BFB">
        <w:rPr>
          <w:i/>
          <w:iCs/>
        </w:rPr>
        <w:t>Три разноцветных круга</w:t>
      </w:r>
    </w:p>
    <w:p w:rsidR="00A94BFB" w:rsidRPr="00A94BFB" w:rsidRDefault="00A94BFB" w:rsidP="00A94BFB">
      <w:r w:rsidRPr="00A94BFB">
        <w:rPr>
          <w:i/>
          <w:iCs/>
        </w:rPr>
        <w:t>Мигают друг за другом.</w:t>
      </w:r>
    </w:p>
    <w:p w:rsidR="00A94BFB" w:rsidRPr="00A94BFB" w:rsidRDefault="00A94BFB" w:rsidP="00A94BFB">
      <w:r w:rsidRPr="00A94BFB">
        <w:rPr>
          <w:i/>
          <w:iCs/>
        </w:rPr>
        <w:t>Светятся, моргают –</w:t>
      </w:r>
    </w:p>
    <w:p w:rsidR="00A94BFB" w:rsidRPr="00A94BFB" w:rsidRDefault="00A94BFB" w:rsidP="00A94BFB">
      <w:r w:rsidRPr="00A94BFB">
        <w:rPr>
          <w:i/>
          <w:iCs/>
        </w:rPr>
        <w:lastRenderedPageBreak/>
        <w:t>Людям помогают.</w:t>
      </w:r>
    </w:p>
    <w:p w:rsidR="00A94BFB" w:rsidRPr="00A94BFB" w:rsidRDefault="00A94BFB" w:rsidP="00A94BFB">
      <w:r w:rsidRPr="00A94BFB">
        <w:t>Дети: Светофор</w:t>
      </w:r>
    </w:p>
    <w:p w:rsidR="00A94BFB" w:rsidRPr="00A94BFB" w:rsidRDefault="00A94BFB" w:rsidP="00A94BFB">
      <w:r w:rsidRPr="00A94BFB">
        <w:t>Воспитатель: А зачем он нужен, ребята?</w:t>
      </w:r>
    </w:p>
    <w:p w:rsidR="00A94BFB" w:rsidRPr="00A94BFB" w:rsidRDefault="00A94BFB" w:rsidP="00A94BFB">
      <w:r w:rsidRPr="00A94BFB">
        <w:t>Дети: Чтобы регулировать движение</w:t>
      </w:r>
    </w:p>
    <w:p w:rsidR="00A94BFB" w:rsidRPr="00A94BFB" w:rsidRDefault="00A94BFB" w:rsidP="00A94BFB">
      <w:r w:rsidRPr="00A94BFB">
        <w:t>Воспитатель: У светофора есть три сигнала огонька:</w:t>
      </w:r>
    </w:p>
    <w:p w:rsidR="00A94BFB" w:rsidRPr="00A94BFB" w:rsidRDefault="00A94BFB" w:rsidP="00A94BFB">
      <w:r w:rsidRPr="00A94BFB">
        <w:rPr>
          <w:i/>
          <w:iCs/>
        </w:rPr>
        <w:t>(1)</w:t>
      </w:r>
    </w:p>
    <w:p w:rsidR="00A94BFB" w:rsidRPr="00A94BFB" w:rsidRDefault="00A94BFB" w:rsidP="00A94BFB">
      <w:r w:rsidRPr="00A94BFB">
        <w:rPr>
          <w:b/>
          <w:bCs/>
        </w:rPr>
        <w:t>Красный</w:t>
      </w:r>
      <w:r w:rsidRPr="00A94BFB">
        <w:t>  свет - Самый строгий, Стой! Дроги дальше нет, Путь для всех закрыт!;</w:t>
      </w:r>
    </w:p>
    <w:p w:rsidR="00A94BFB" w:rsidRPr="00A94BFB" w:rsidRDefault="00A94BFB" w:rsidP="00A94BFB">
      <w:r w:rsidRPr="00A94BFB">
        <w:rPr>
          <w:b/>
          <w:bCs/>
        </w:rPr>
        <w:t>Желтый</w:t>
      </w:r>
      <w:r w:rsidRPr="00A94BFB">
        <w:t> свет – предупреждение, жди сигнала для движения;</w:t>
      </w:r>
    </w:p>
    <w:p w:rsidR="00A94BFB" w:rsidRPr="00A94BFB" w:rsidRDefault="00A94BFB" w:rsidP="00A94BFB">
      <w:r w:rsidRPr="00A94BFB">
        <w:rPr>
          <w:b/>
          <w:bCs/>
        </w:rPr>
        <w:t>Зеленый </w:t>
      </w:r>
      <w:r w:rsidRPr="00A94BFB">
        <w:t>свет – говорит «Проходите, путь открыт!»</w:t>
      </w:r>
    </w:p>
    <w:p w:rsidR="00A94BFB" w:rsidRPr="00A94BFB" w:rsidRDefault="00A94BFB" w:rsidP="00A94BFB">
      <w:r w:rsidRPr="00A94BFB">
        <w:t>Воспитатель: дети, на какой же сигнал светофора можно переходить дорогу?</w:t>
      </w:r>
    </w:p>
    <w:p w:rsidR="00A94BFB" w:rsidRPr="00A94BFB" w:rsidRDefault="00A94BFB" w:rsidP="00A94BFB">
      <w:r w:rsidRPr="00A94BFB">
        <w:t>Дети: На зеленый свет.</w:t>
      </w:r>
    </w:p>
    <w:p w:rsidR="00A94BFB" w:rsidRPr="00A94BFB" w:rsidRDefault="00A94BFB" w:rsidP="00A94BFB">
      <w:r w:rsidRPr="00A94BFB">
        <w:t>         Воспитатель: Молодцы, ребята! Давайте мы с вами поиграем в игру?</w:t>
      </w:r>
    </w:p>
    <w:p w:rsidR="00A94BFB" w:rsidRPr="00A94BFB" w:rsidRDefault="00A94BFB" w:rsidP="00A94BFB">
      <w:r w:rsidRPr="00A94BFB">
        <w:t> </w:t>
      </w:r>
      <w:r w:rsidRPr="00A94BFB">
        <w:rPr>
          <w:i/>
          <w:iCs/>
        </w:rPr>
        <w:t>(2)</w:t>
      </w:r>
    </w:p>
    <w:p w:rsidR="00A94BFB" w:rsidRPr="00A94BFB" w:rsidRDefault="00A94BFB" w:rsidP="00A94BFB">
      <w:r w:rsidRPr="00A94BFB">
        <w:t>Воспитатель: Она называется «Собери правильно светофор». Мне нужен помощник. Кто хочет мне помочь?</w:t>
      </w:r>
    </w:p>
    <w:p w:rsidR="00A94BFB" w:rsidRPr="00A94BFB" w:rsidRDefault="00A94BFB" w:rsidP="00A94BFB">
      <w:r w:rsidRPr="00A94BFB">
        <w:rPr>
          <w:i/>
          <w:iCs/>
        </w:rPr>
        <w:t>(выходит один ребенок)</w:t>
      </w:r>
    </w:p>
    <w:p w:rsidR="00A94BFB" w:rsidRPr="00A94BFB" w:rsidRDefault="00A94BFB" w:rsidP="00A94BFB">
      <w:r w:rsidRPr="00A94BFB">
        <w:t>Воспитатель: Ребята, ваша задача – правильно расставить по порядку все цвета светофора. Итак, начинаем!</w:t>
      </w:r>
    </w:p>
    <w:p w:rsidR="00A94BFB" w:rsidRPr="00A94BFB" w:rsidRDefault="00A94BFB" w:rsidP="00A94BFB">
      <w:r w:rsidRPr="00A94BFB">
        <w:rPr>
          <w:i/>
          <w:iCs/>
        </w:rPr>
        <w:t>(ребенок расставляет кружки в определенном порядке)</w:t>
      </w:r>
    </w:p>
    <w:p w:rsidR="00A94BFB" w:rsidRPr="00A94BFB" w:rsidRDefault="00A94BFB" w:rsidP="00A94BFB">
      <w:r w:rsidRPr="00A94BFB">
        <w:t>Воспитатель: Посмотрите, ребята, правильно он сделал?</w:t>
      </w:r>
    </w:p>
    <w:p w:rsidR="00A94BFB" w:rsidRPr="00A94BFB" w:rsidRDefault="00A94BFB" w:rsidP="00A94BFB">
      <w:r w:rsidRPr="00A94BFB">
        <w:t>Дети: Да</w:t>
      </w:r>
    </w:p>
    <w:p w:rsidR="00A94BFB" w:rsidRPr="00A94BFB" w:rsidRDefault="00A94BFB" w:rsidP="00A94BFB">
      <w:r w:rsidRPr="00A94BFB">
        <w:t>Воспитатель: Правильно, садись! А еще светофор приготовил для всех загадки. У него есть помощники, называются они дорожные знаки. Вы слышали про них?</w:t>
      </w:r>
    </w:p>
    <w:p w:rsidR="00A94BFB" w:rsidRPr="00A94BFB" w:rsidRDefault="00A94BFB" w:rsidP="00A94BFB">
      <w:r w:rsidRPr="00A94BFB">
        <w:t>Дети: Да</w:t>
      </w:r>
    </w:p>
    <w:p w:rsidR="00A94BFB" w:rsidRPr="00A94BFB" w:rsidRDefault="00A94BFB" w:rsidP="00A94BFB">
      <w:r w:rsidRPr="00A94BFB">
        <w:t>Воспитатель: Итак, первая загадка, слушайте внимательно!</w:t>
      </w:r>
    </w:p>
    <w:p w:rsidR="00A94BFB" w:rsidRPr="00A94BFB" w:rsidRDefault="00A94BFB" w:rsidP="00A94BFB">
      <w:r w:rsidRPr="00A94BFB">
        <w:t> </w:t>
      </w:r>
    </w:p>
    <w:p w:rsidR="00A94BFB" w:rsidRPr="00A94BFB" w:rsidRDefault="00A94BFB" w:rsidP="00A94BFB">
      <w:r w:rsidRPr="00A94BFB">
        <w:t>1. По полоскам черно-белым</w:t>
      </w:r>
    </w:p>
    <w:p w:rsidR="00A94BFB" w:rsidRPr="00A94BFB" w:rsidRDefault="00A94BFB" w:rsidP="00A94BFB">
      <w:r w:rsidRPr="00A94BFB">
        <w:t>Пешеход шагает смело</w:t>
      </w:r>
    </w:p>
    <w:p w:rsidR="00A94BFB" w:rsidRPr="00A94BFB" w:rsidRDefault="00A94BFB" w:rsidP="00A94BFB">
      <w:r w:rsidRPr="00A94BFB">
        <w:t>Кто из вас, ребята, знает</w:t>
      </w:r>
    </w:p>
    <w:p w:rsidR="00A94BFB" w:rsidRPr="00A94BFB" w:rsidRDefault="00A94BFB" w:rsidP="00A94BFB">
      <w:r w:rsidRPr="00A94BFB">
        <w:t>Знак о чем предупреждает?</w:t>
      </w:r>
    </w:p>
    <w:p w:rsidR="00A94BFB" w:rsidRPr="00A94BFB" w:rsidRDefault="00A94BFB" w:rsidP="00A94BFB">
      <w:r w:rsidRPr="00A94BFB">
        <w:lastRenderedPageBreak/>
        <w:t>Дай машине тихий ход –</w:t>
      </w:r>
    </w:p>
    <w:p w:rsidR="00A94BFB" w:rsidRPr="00A94BFB" w:rsidRDefault="00A94BFB" w:rsidP="00A94BFB">
      <w:r w:rsidRPr="00A94BFB">
        <w:t>Дети: Пешеходный переход</w:t>
      </w:r>
    </w:p>
    <w:p w:rsidR="00A94BFB" w:rsidRPr="00A94BFB" w:rsidRDefault="00A94BFB" w:rsidP="00A94BFB">
      <w:r w:rsidRPr="00A94BFB">
        <w:rPr>
          <w:i/>
          <w:iCs/>
        </w:rPr>
        <w:t>(3)</w:t>
      </w:r>
    </w:p>
    <w:p w:rsidR="00A94BFB" w:rsidRPr="00A94BFB" w:rsidRDefault="00A94BFB" w:rsidP="00A94BFB">
      <w:r w:rsidRPr="00A94BFB"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:rsidR="00A94BFB" w:rsidRPr="00A94BFB" w:rsidRDefault="00A94BFB" w:rsidP="00A94BFB">
      <w:r w:rsidRPr="00A94BFB">
        <w:t>(выходит ребенок и выбирает соответствующий знак)</w:t>
      </w:r>
    </w:p>
    <w:p w:rsidR="00A94BFB" w:rsidRPr="00A94BFB" w:rsidRDefault="00A94BFB" w:rsidP="00A94BFB">
      <w:r w:rsidRPr="00A94BFB">
        <w:t>Воспитатель: Ребята, посмотрите, правильно? Зачем нужен этот знак?</w:t>
      </w:r>
    </w:p>
    <w:p w:rsidR="00A94BFB" w:rsidRPr="00A94BFB" w:rsidRDefault="00A94BFB" w:rsidP="00A94BFB">
      <w:r w:rsidRPr="00A94BFB">
        <w:t>Дети: Он показывает нам, где можно переходить дорогу</w:t>
      </w:r>
    </w:p>
    <w:p w:rsidR="00A94BFB" w:rsidRPr="00A94BFB" w:rsidRDefault="00A94BFB" w:rsidP="00A94BFB">
      <w:r w:rsidRPr="00A94BFB">
        <w:t>2. Ездят здесь одни машины</w:t>
      </w:r>
    </w:p>
    <w:p w:rsidR="00A94BFB" w:rsidRPr="00A94BFB" w:rsidRDefault="00A94BFB" w:rsidP="00A94BFB">
      <w:r w:rsidRPr="00A94BFB">
        <w:t>Грозно их мелькают шины</w:t>
      </w:r>
    </w:p>
    <w:p w:rsidR="00A94BFB" w:rsidRPr="00A94BFB" w:rsidRDefault="00A94BFB" w:rsidP="00A94BFB">
      <w:r w:rsidRPr="00A94BFB">
        <w:t>У тебя велосипед?</w:t>
      </w:r>
    </w:p>
    <w:p w:rsidR="00A94BFB" w:rsidRPr="00A94BFB" w:rsidRDefault="00A94BFB" w:rsidP="00A94BFB">
      <w:r w:rsidRPr="00A94BFB">
        <w:t>Значит стоп! Дроги нет!</w:t>
      </w:r>
    </w:p>
    <w:p w:rsidR="00A94BFB" w:rsidRPr="00A94BFB" w:rsidRDefault="00A94BFB" w:rsidP="00A94BFB">
      <w:r w:rsidRPr="00A94BFB">
        <w:t>Дети: Движение на велосипедах запрещено</w:t>
      </w:r>
    </w:p>
    <w:p w:rsidR="00A94BFB" w:rsidRPr="00A94BFB" w:rsidRDefault="00A94BFB" w:rsidP="00A94BFB">
      <w:r w:rsidRPr="00A94BFB">
        <w:t>Воспитатель: посмотрите, знака «Движение на велосипедах запрещено» не хватает! Кто поможет его найти?</w:t>
      </w:r>
    </w:p>
    <w:p w:rsidR="00A94BFB" w:rsidRPr="00A94BFB" w:rsidRDefault="00A94BFB" w:rsidP="00A94BFB">
      <w:r w:rsidRPr="00A94BFB">
        <w:rPr>
          <w:i/>
          <w:iCs/>
        </w:rPr>
        <w:t>(4, выходит ребенок</w:t>
      </w:r>
      <w:proofErr w:type="gramStart"/>
      <w:r w:rsidRPr="00A94BFB">
        <w:rPr>
          <w:i/>
          <w:iCs/>
        </w:rPr>
        <w:t xml:space="preserve"> )</w:t>
      </w:r>
      <w:proofErr w:type="gramEnd"/>
    </w:p>
    <w:p w:rsidR="00A94BFB" w:rsidRPr="00A94BFB" w:rsidRDefault="00A94BFB" w:rsidP="00A94BFB">
      <w:r w:rsidRPr="00A94BFB">
        <w:t>Воспитатель: правильно ребята, посмотрите? А о чем говорит нам этот знак?</w:t>
      </w:r>
    </w:p>
    <w:p w:rsidR="00A94BFB" w:rsidRPr="00A94BFB" w:rsidRDefault="00A94BFB" w:rsidP="00A94BFB">
      <w:r w:rsidRPr="00A94BFB">
        <w:t>Дети: Этот знак нас предупреждает о том, что здесь ездить на велосипедах очень опасно</w:t>
      </w:r>
    </w:p>
    <w:p w:rsidR="00A94BFB" w:rsidRPr="00A94BFB" w:rsidRDefault="00A94BFB" w:rsidP="00A94BFB">
      <w:r w:rsidRPr="00A94BFB">
        <w:t>3. В белом треугольнике</w:t>
      </w:r>
    </w:p>
    <w:p w:rsidR="00A94BFB" w:rsidRPr="00A94BFB" w:rsidRDefault="00A94BFB" w:rsidP="00A94BFB">
      <w:r w:rsidRPr="00A94BFB">
        <w:t>С окаемкой красной</w:t>
      </w:r>
    </w:p>
    <w:p w:rsidR="00A94BFB" w:rsidRPr="00A94BFB" w:rsidRDefault="00A94BFB" w:rsidP="00A94BFB">
      <w:r w:rsidRPr="00A94BFB">
        <w:t>Человечкам-школьникам</w:t>
      </w:r>
    </w:p>
    <w:p w:rsidR="00A94BFB" w:rsidRPr="00A94BFB" w:rsidRDefault="00A94BFB" w:rsidP="00A94BFB">
      <w:r w:rsidRPr="00A94BFB">
        <w:t>Очень безопасно</w:t>
      </w:r>
    </w:p>
    <w:p w:rsidR="00A94BFB" w:rsidRPr="00A94BFB" w:rsidRDefault="00A94BFB" w:rsidP="00A94BFB">
      <w:r w:rsidRPr="00A94BFB">
        <w:t>Этот знак дорожный</w:t>
      </w:r>
    </w:p>
    <w:p w:rsidR="00A94BFB" w:rsidRPr="00A94BFB" w:rsidRDefault="00A94BFB" w:rsidP="00A94BFB">
      <w:r w:rsidRPr="00A94BFB">
        <w:t>Знают все на свете</w:t>
      </w:r>
    </w:p>
    <w:p w:rsidR="00A94BFB" w:rsidRPr="00A94BFB" w:rsidRDefault="00A94BFB" w:rsidP="00A94BFB">
      <w:r w:rsidRPr="00A94BFB">
        <w:t>Будьте осторожны,</w:t>
      </w:r>
    </w:p>
    <w:p w:rsidR="00A94BFB" w:rsidRPr="00A94BFB" w:rsidRDefault="00A94BFB" w:rsidP="00A94BFB">
      <w:r w:rsidRPr="00A94BFB">
        <w:t>На дороге –</w:t>
      </w:r>
    </w:p>
    <w:p w:rsidR="00A94BFB" w:rsidRPr="00A94BFB" w:rsidRDefault="00A94BFB" w:rsidP="00A94BFB">
      <w:r w:rsidRPr="00A94BFB">
        <w:t>Дети: Дети </w:t>
      </w:r>
      <w:r w:rsidRPr="00A94BFB">
        <w:rPr>
          <w:i/>
          <w:iCs/>
        </w:rPr>
        <w:t>(5)</w:t>
      </w:r>
    </w:p>
    <w:p w:rsidR="00A94BFB" w:rsidRPr="00A94BFB" w:rsidRDefault="00A94BFB" w:rsidP="00A94BFB">
      <w:r w:rsidRPr="00A94BFB">
        <w:t>Воспитатель: Ребята, кто поможет его найти? (выходит один ребенок)</w:t>
      </w:r>
    </w:p>
    <w:p w:rsidR="00A94BFB" w:rsidRPr="00A94BFB" w:rsidRDefault="00A94BFB" w:rsidP="00A94BFB">
      <w:r w:rsidRPr="00A94BFB">
        <w:t> А о чем говорит нам этот знак?</w:t>
      </w:r>
    </w:p>
    <w:p w:rsidR="00A94BFB" w:rsidRPr="00A94BFB" w:rsidRDefault="00A94BFB" w:rsidP="00A94BFB">
      <w:r w:rsidRPr="00A94BFB">
        <w:lastRenderedPageBreak/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A94BFB" w:rsidRPr="00A94BFB" w:rsidRDefault="00A94BFB" w:rsidP="00A94BFB">
      <w:r w:rsidRPr="00A94BFB">
        <w:t>Воспитатель: А где обычно ставят такие знаки?</w:t>
      </w:r>
    </w:p>
    <w:p w:rsidR="00A94BFB" w:rsidRPr="00A94BFB" w:rsidRDefault="00A94BFB" w:rsidP="00A94BFB">
      <w:r w:rsidRPr="00A94BFB">
        <w:t>Дети: Около школ, детских садах.</w:t>
      </w:r>
    </w:p>
    <w:p w:rsidR="00A94BFB" w:rsidRPr="00A94BFB" w:rsidRDefault="00A94BFB" w:rsidP="00A94BFB">
      <w:r w:rsidRPr="00A94BFB"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A94BFB" w:rsidRPr="00A94BFB" w:rsidRDefault="00A94BFB" w:rsidP="00A94BFB">
      <w:r w:rsidRPr="00A94BFB">
        <w:t>Дети: Те, кто сидят за рулем автомобиля?</w:t>
      </w:r>
    </w:p>
    <w:p w:rsidR="00A94BFB" w:rsidRPr="00A94BFB" w:rsidRDefault="00A94BFB" w:rsidP="00A94BFB">
      <w:proofErr w:type="spellStart"/>
      <w:r w:rsidRPr="00A94BFB">
        <w:t>Физминутка</w:t>
      </w:r>
      <w:proofErr w:type="spellEnd"/>
      <w:r w:rsidRPr="00A94BFB">
        <w:t xml:space="preserve"> «Мы - шоферы»:</w:t>
      </w:r>
    </w:p>
    <w:p w:rsidR="00A94BFB" w:rsidRPr="00A94BFB" w:rsidRDefault="00A94BFB" w:rsidP="00A94BFB">
      <w:r w:rsidRPr="00A94BFB">
        <w:rPr>
          <w:i/>
          <w:iCs/>
        </w:rPr>
        <w:t>(дети должны показывать движения)</w:t>
      </w:r>
    </w:p>
    <w:p w:rsidR="00A94BFB" w:rsidRPr="00A94BFB" w:rsidRDefault="00A94BFB" w:rsidP="00A94BFB">
      <w:r w:rsidRPr="00A94BFB">
        <w:t>Качу, лечу</w:t>
      </w:r>
    </w:p>
    <w:p w:rsidR="00A94BFB" w:rsidRPr="00A94BFB" w:rsidRDefault="00A94BFB" w:rsidP="00A94BFB">
      <w:r w:rsidRPr="00A94BFB">
        <w:t>Во весь опор</w:t>
      </w:r>
    </w:p>
    <w:p w:rsidR="00A94BFB" w:rsidRPr="00A94BFB" w:rsidRDefault="00A94BFB" w:rsidP="00A94BFB">
      <w:r w:rsidRPr="00A94BFB">
        <w:rPr>
          <w:i/>
          <w:iCs/>
        </w:rPr>
        <w:t>(дети шагают)</w:t>
      </w:r>
    </w:p>
    <w:p w:rsidR="00A94BFB" w:rsidRPr="00A94BFB" w:rsidRDefault="00A94BFB" w:rsidP="00A94BFB">
      <w:r w:rsidRPr="00A94BFB">
        <w:t>Я сам-шофер</w:t>
      </w:r>
    </w:p>
    <w:p w:rsidR="00A94BFB" w:rsidRPr="00A94BFB" w:rsidRDefault="00A94BFB" w:rsidP="00A94BFB">
      <w:r w:rsidRPr="00A94BFB">
        <w:rPr>
          <w:i/>
          <w:iCs/>
        </w:rPr>
        <w:t>(имитируют управлением рулем)</w:t>
      </w:r>
    </w:p>
    <w:p w:rsidR="00A94BFB" w:rsidRPr="00A94BFB" w:rsidRDefault="00A94BFB" w:rsidP="00A94BFB">
      <w:r w:rsidRPr="00A94BFB">
        <w:t>И сам – мотор</w:t>
      </w:r>
    </w:p>
    <w:p w:rsidR="00A94BFB" w:rsidRPr="00A94BFB" w:rsidRDefault="00A94BFB" w:rsidP="00A94BFB">
      <w:r w:rsidRPr="00A94BFB">
        <w:rPr>
          <w:i/>
          <w:iCs/>
        </w:rPr>
        <w:t>(круговые движения плечами)</w:t>
      </w:r>
    </w:p>
    <w:p w:rsidR="00A94BFB" w:rsidRPr="00A94BFB" w:rsidRDefault="00A94BFB" w:rsidP="00A94BFB">
      <w:r w:rsidRPr="00A94BFB">
        <w:t>Нажимаю на педаль</w:t>
      </w:r>
    </w:p>
    <w:p w:rsidR="00A94BFB" w:rsidRPr="00A94BFB" w:rsidRDefault="00A94BFB" w:rsidP="00A94BFB">
      <w:r w:rsidRPr="00A94BFB">
        <w:rPr>
          <w:i/>
          <w:iCs/>
        </w:rPr>
        <w:t>(сгибают ногу в колене)</w:t>
      </w:r>
    </w:p>
    <w:p w:rsidR="00A94BFB" w:rsidRPr="00A94BFB" w:rsidRDefault="00A94BFB" w:rsidP="00A94BFB">
      <w:r w:rsidRPr="00A94BFB">
        <w:t xml:space="preserve">И машина мчится </w:t>
      </w:r>
      <w:proofErr w:type="gramStart"/>
      <w:r w:rsidRPr="00A94BFB">
        <w:t>в даль</w:t>
      </w:r>
      <w:proofErr w:type="gramEnd"/>
      <w:r w:rsidRPr="00A94BFB">
        <w:t>.</w:t>
      </w:r>
    </w:p>
    <w:p w:rsidR="00A94BFB" w:rsidRPr="00A94BFB" w:rsidRDefault="00A94BFB" w:rsidP="00A94BFB">
      <w:r w:rsidRPr="00A94BFB">
        <w:rPr>
          <w:i/>
          <w:iCs/>
        </w:rPr>
        <w:t>(бег на месте)</w:t>
      </w:r>
    </w:p>
    <w:p w:rsidR="00A94BFB" w:rsidRPr="00A94BFB" w:rsidRDefault="00A94BFB" w:rsidP="00A94BFB">
      <w:r w:rsidRPr="00A94BFB">
        <w:t>Воспитатель: Ребята, а какие виды транспорта вы знаете?</w:t>
      </w:r>
    </w:p>
    <w:p w:rsidR="00A94BFB" w:rsidRPr="00A94BFB" w:rsidRDefault="00A94BFB" w:rsidP="00A94BFB">
      <w:r w:rsidRPr="00A94BFB">
        <w:t>Дети: наземный, воздушный, водный.</w:t>
      </w:r>
    </w:p>
    <w:p w:rsidR="00A94BFB" w:rsidRPr="00A94BFB" w:rsidRDefault="00A94BFB" w:rsidP="00A94BFB">
      <w:r w:rsidRPr="00A94BFB">
        <w:t>Воспитатель:  Какой транспорт относится к наземному виду?</w:t>
      </w:r>
    </w:p>
    <w:p w:rsidR="00A94BFB" w:rsidRPr="00A94BFB" w:rsidRDefault="00A94BFB" w:rsidP="00A94BFB">
      <w:r w:rsidRPr="00A94BFB">
        <w:t>Дети: легковой автомобиль, автобус, троллейбус, грузовик и т.д.</w:t>
      </w:r>
    </w:p>
    <w:p w:rsidR="00A94BFB" w:rsidRPr="00A94BFB" w:rsidRDefault="00A94BFB" w:rsidP="00A94BFB">
      <w:r w:rsidRPr="00A94BFB">
        <w:t>Воспитатель: Какой транспорт относится к воздушному виду?</w:t>
      </w:r>
    </w:p>
    <w:p w:rsidR="00A94BFB" w:rsidRPr="00A94BFB" w:rsidRDefault="00A94BFB" w:rsidP="00A94BFB">
      <w:r w:rsidRPr="00A94BFB">
        <w:t>Дети: самолет, вертолет.</w:t>
      </w:r>
    </w:p>
    <w:p w:rsidR="00A94BFB" w:rsidRPr="00A94BFB" w:rsidRDefault="00A94BFB" w:rsidP="00A94BFB">
      <w:r w:rsidRPr="00A94BFB">
        <w:t>Воспитатель: Какой транспорт относится к водному виду?</w:t>
      </w:r>
    </w:p>
    <w:p w:rsidR="00A94BFB" w:rsidRPr="00A94BFB" w:rsidRDefault="00A94BFB" w:rsidP="00A94BFB">
      <w:r w:rsidRPr="00A94BFB">
        <w:t>Дети: корабль, пароход, теплоход</w:t>
      </w:r>
    </w:p>
    <w:p w:rsidR="00A94BFB" w:rsidRPr="00A94BFB" w:rsidRDefault="00A94BFB" w:rsidP="00A94BFB">
      <w:r w:rsidRPr="00A94BFB">
        <w:t xml:space="preserve">Воспитатель: молодцы! Давайте мы с вами поиграем в </w:t>
      </w:r>
      <w:proofErr w:type="gramStart"/>
      <w:r w:rsidRPr="00A94BFB">
        <w:t>игру</w:t>
      </w:r>
      <w:proofErr w:type="gramEnd"/>
      <w:r w:rsidRPr="00A94BFB">
        <w:t xml:space="preserve">  «Какой картинки не хватает?». (6) Кто мне поможет?</w:t>
      </w:r>
    </w:p>
    <w:p w:rsidR="00A94BFB" w:rsidRPr="00A94BFB" w:rsidRDefault="00A94BFB" w:rsidP="00A94BFB">
      <w:r w:rsidRPr="00A94BFB">
        <w:lastRenderedPageBreak/>
        <w:t> (выходит ребенок)</w:t>
      </w:r>
    </w:p>
    <w:p w:rsidR="00A94BFB" w:rsidRPr="00A94BFB" w:rsidRDefault="00A94BFB" w:rsidP="00A94BFB">
      <w:r w:rsidRPr="00A94BFB">
        <w:t>Воспитатель: Посмотрите, правильно ребята? Какой это вид транспорта? Где он ездит?</w:t>
      </w:r>
    </w:p>
    <w:p w:rsidR="00A94BFB" w:rsidRPr="00A94BFB" w:rsidRDefault="00A94BFB" w:rsidP="00A94BFB">
      <w:r w:rsidRPr="00A94BFB">
        <w:t>Дети: на дорогах</w:t>
      </w:r>
    </w:p>
    <w:p w:rsidR="00A94BFB" w:rsidRPr="00A94BFB" w:rsidRDefault="00A94BFB" w:rsidP="00A94BFB">
      <w:r w:rsidRPr="00A94BFB">
        <w:t>Воспитатель: мне нужен еще один помощник. Здесь тоже не хватает картинки.</w:t>
      </w:r>
    </w:p>
    <w:p w:rsidR="00A94BFB" w:rsidRPr="00A94BFB" w:rsidRDefault="00A94BFB" w:rsidP="00A94BFB">
      <w:r w:rsidRPr="00A94BFB">
        <w:t>(7, выходит ребенок)</w:t>
      </w:r>
    </w:p>
    <w:p w:rsidR="00A94BFB" w:rsidRPr="00A94BFB" w:rsidRDefault="00A94BFB" w:rsidP="00A94BFB">
      <w:r w:rsidRPr="00A94BFB">
        <w:t>Воспитатель: Посмотрите, ребята, все правильно? Какой это вид транспорта? Где мы можем его встретить?</w:t>
      </w:r>
    </w:p>
    <w:p w:rsidR="00A94BFB" w:rsidRPr="00A94BFB" w:rsidRDefault="00A94BFB" w:rsidP="00A94BFB">
      <w:r w:rsidRPr="00A94BFB">
        <w:t>Дети: в небе</w:t>
      </w:r>
    </w:p>
    <w:p w:rsidR="00A94BFB" w:rsidRPr="00A94BFB" w:rsidRDefault="00A94BFB" w:rsidP="00A94BFB">
      <w:r w:rsidRPr="00A94BFB">
        <w:t>Воспитатель: мне нужен еще один помощник. Здесь тоже не хватает картинки.</w:t>
      </w:r>
    </w:p>
    <w:p w:rsidR="00A94BFB" w:rsidRPr="00A94BFB" w:rsidRDefault="00A94BFB" w:rsidP="00A94BFB">
      <w:r w:rsidRPr="00A94BFB">
        <w:t>(8, выходит ребенок)</w:t>
      </w:r>
    </w:p>
    <w:p w:rsidR="00A94BFB" w:rsidRPr="00A94BFB" w:rsidRDefault="00A94BFB" w:rsidP="00A94BFB">
      <w:r w:rsidRPr="00A94BFB">
        <w:t>Воспитатель: Посмотрите, ребята, все правильно? Какой это вид транспорта? Где мы можем его встретить?</w:t>
      </w:r>
    </w:p>
    <w:p w:rsidR="00A94BFB" w:rsidRPr="00A94BFB" w:rsidRDefault="00A94BFB" w:rsidP="00A94BFB">
      <w:r w:rsidRPr="00A94BFB">
        <w:t>Дети: на воде</w:t>
      </w:r>
    </w:p>
    <w:p w:rsidR="00A94BFB" w:rsidRPr="00A94BFB" w:rsidRDefault="00A94BFB" w:rsidP="00A94BFB">
      <w:r w:rsidRPr="00A94BFB">
        <w:t>Воспитатель: Правильно ребята.</w:t>
      </w:r>
    </w:p>
    <w:p w:rsidR="00A94BFB" w:rsidRDefault="00A94BFB" w:rsidP="00A94BFB">
      <w:r w:rsidRPr="00A94BFB"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</w:t>
      </w:r>
      <w:r>
        <w:t>илось?</w:t>
      </w:r>
    </w:p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Default="00A94BFB" w:rsidP="00A94BFB"/>
    <w:p w:rsidR="00A94BFB" w:rsidRPr="00A94BFB" w:rsidRDefault="00A94BFB" w:rsidP="00A94BFB"/>
    <w:p w:rsidR="00A94BFB" w:rsidRPr="00A94BFB" w:rsidRDefault="00A94BFB" w:rsidP="00A94BFB"/>
    <w:p w:rsidR="00B96380" w:rsidRPr="00B96380" w:rsidRDefault="00B96380" w:rsidP="00B96380">
      <w:pPr>
        <w:rPr>
          <w:i/>
          <w:iCs/>
        </w:rPr>
      </w:pPr>
      <w:r w:rsidRPr="00B96380">
        <w:rPr>
          <w:i/>
          <w:iCs/>
        </w:rPr>
        <w:t>Конспект занятий по правилам дорожного движения в средней группе «Светофор»</w:t>
      </w:r>
    </w:p>
    <w:p w:rsidR="00B96380" w:rsidRPr="00B96380" w:rsidRDefault="00B96380" w:rsidP="00B96380">
      <w:r w:rsidRPr="00B96380">
        <w:rPr>
          <w:b/>
          <w:bCs/>
        </w:rPr>
        <w:t>Тема:</w:t>
      </w:r>
      <w:r w:rsidRPr="00B96380">
        <w:t> Цвета, их последовательность и значение в дорожном движении.</w:t>
      </w:r>
    </w:p>
    <w:p w:rsidR="00B96380" w:rsidRPr="00B96380" w:rsidRDefault="00B96380" w:rsidP="00B96380">
      <w:r w:rsidRPr="00B96380">
        <w:rPr>
          <w:b/>
          <w:bCs/>
        </w:rPr>
        <w:t>Цель:</w:t>
      </w:r>
      <w:r w:rsidRPr="00B96380">
        <w:t> Добиться понимания значения цвета в дорожном движении,   чередование и расположение цветов.</w:t>
      </w:r>
    </w:p>
    <w:p w:rsidR="00B96380" w:rsidRPr="00B96380" w:rsidRDefault="00B96380" w:rsidP="00B96380">
      <w:proofErr w:type="gramStart"/>
      <w:r w:rsidRPr="00B96380">
        <w:rPr>
          <w:b/>
          <w:bCs/>
        </w:rPr>
        <w:t>Закрепить понятия слов:</w:t>
      </w:r>
      <w:r w:rsidRPr="00B96380">
        <w:t> «движение», «транспортное средство», «пешеход», «пешеходный переход», «пассажир», «дорога», «проезжая часть», «общественный транспорт».</w:t>
      </w:r>
      <w:proofErr w:type="gramEnd"/>
    </w:p>
    <w:p w:rsidR="00B96380" w:rsidRPr="00B96380" w:rsidRDefault="00B96380" w:rsidP="00B96380">
      <w:pPr>
        <w:rPr>
          <w:ins w:id="0" w:author="Unknown"/>
        </w:rPr>
      </w:pPr>
      <w:ins w:id="1" w:author="Unknown">
        <w:r w:rsidRPr="00B96380">
          <w:br/>
        </w:r>
      </w:ins>
    </w:p>
    <w:p w:rsidR="00B96380" w:rsidRPr="00B96380" w:rsidRDefault="00B96380" w:rsidP="00B96380">
      <w:pPr>
        <w:rPr>
          <w:ins w:id="2" w:author="Unknown"/>
        </w:rPr>
      </w:pPr>
      <w:ins w:id="3" w:author="Unknown">
        <w:r w:rsidRPr="00B96380">
          <w:rPr>
            <w:b/>
            <w:bCs/>
          </w:rPr>
          <w:t>Атрибутика:</w:t>
        </w:r>
        <w:r w:rsidRPr="00B96380">
          <w:t> </w:t>
        </w:r>
        <w:proofErr w:type="gramStart"/>
        <w:r w:rsidRPr="00B96380">
          <w:t>Музыкальном зале сделать соответствующую разметку: «проезжая часть», «пешеходный переход», «пешеходная дорожка».</w:t>
        </w:r>
        <w:proofErr w:type="gramEnd"/>
        <w:r w:rsidRPr="00B96380">
          <w:t xml:space="preserve"> Макет светофора.</w:t>
        </w:r>
      </w:ins>
    </w:p>
    <w:p w:rsidR="00B96380" w:rsidRPr="00B96380" w:rsidRDefault="00B96380" w:rsidP="00B96380">
      <w:pPr>
        <w:rPr>
          <w:ins w:id="4" w:author="Unknown"/>
        </w:rPr>
      </w:pPr>
      <w:ins w:id="5" w:author="Unknown">
        <w:r w:rsidRPr="00B96380">
          <w:rPr>
            <w:b/>
            <w:bCs/>
          </w:rPr>
          <w:t>Ход занятия</w:t>
        </w:r>
      </w:ins>
    </w:p>
    <w:p w:rsidR="00B96380" w:rsidRPr="00B96380" w:rsidRDefault="00B96380" w:rsidP="00B96380">
      <w:pPr>
        <w:rPr>
          <w:ins w:id="6" w:author="Unknown"/>
        </w:rPr>
      </w:pPr>
      <w:ins w:id="7" w:author="Unknown">
        <w:r w:rsidRPr="00B96380">
          <w:rPr>
            <w:i/>
            <w:iCs/>
          </w:rPr>
          <w:t>Дети заходят в зал вместе с воспитателем.</w:t>
        </w:r>
      </w:ins>
    </w:p>
    <w:p w:rsidR="00B96380" w:rsidRPr="00B96380" w:rsidRDefault="00B96380" w:rsidP="00B96380">
      <w:pPr>
        <w:rPr>
          <w:ins w:id="8" w:author="Unknown"/>
        </w:rPr>
      </w:pPr>
      <w:ins w:id="9" w:author="Unknown">
        <w:r w:rsidRPr="00B96380">
          <w:rPr>
            <w:b/>
            <w:bCs/>
          </w:rPr>
          <w:t>Воспитатель:</w:t>
        </w:r>
        <w:r w:rsidRPr="00B96380">
          <w:t> Дети, сегодня мы с вами познакомимся с очень важным и необходимым на наших дорога</w:t>
        </w:r>
        <w:proofErr w:type="gramStart"/>
        <w:r w:rsidRPr="00B96380">
          <w:t>х-</w:t>
        </w:r>
        <w:proofErr w:type="gramEnd"/>
        <w:r w:rsidRPr="00B96380">
          <w:t xml:space="preserve"> светофором. Узнаем, почему это светофор подмигивает своими тремя разными глазами пешеходам и водителям. Может быть этот светофор установлен для красоты, чтобы на дороге было веселей и светлей? А может быть всё- </w:t>
        </w:r>
        <w:proofErr w:type="gramStart"/>
        <w:r w:rsidRPr="00B96380">
          <w:t>таки есть</w:t>
        </w:r>
        <w:proofErr w:type="gramEnd"/>
        <w:r w:rsidRPr="00B96380">
          <w:t xml:space="preserve"> другая более важная причина.</w:t>
        </w:r>
      </w:ins>
    </w:p>
    <w:p w:rsidR="00B96380" w:rsidRPr="00B96380" w:rsidRDefault="00B96380" w:rsidP="00B96380">
      <w:pPr>
        <w:rPr>
          <w:ins w:id="10" w:author="Unknown"/>
        </w:rPr>
      </w:pPr>
      <w:ins w:id="11" w:author="Unknown">
        <w:r w:rsidRPr="00B96380">
          <w:t>Узнаем, что обозначает каждый цвет, какой цвет вначале, в середине, в конце. А теперь мои дорогие пешеходы и водители, займите свои места</w:t>
        </w:r>
        <w:proofErr w:type="gramStart"/>
        <w:r w:rsidRPr="00B96380">
          <w:t>.</w:t>
        </w:r>
        <w:proofErr w:type="gramEnd"/>
        <w:r w:rsidRPr="00B96380">
          <w:t xml:space="preserve"> (</w:t>
        </w:r>
        <w:proofErr w:type="gramStart"/>
        <w:r w:rsidRPr="00B96380">
          <w:rPr>
            <w:i/>
            <w:iCs/>
          </w:rPr>
          <w:t>в</w:t>
        </w:r>
        <w:proofErr w:type="gramEnd"/>
        <w:r w:rsidRPr="00B96380">
          <w:rPr>
            <w:i/>
            <w:iCs/>
          </w:rPr>
          <w:t>одители усаживаются на свой «транспорт» и начинают совершать свое движение по «проезжей части», «пешеходы» прохаживаться по «пешеходной дорожке»</w:t>
        </w:r>
        <w:r w:rsidRPr="00B96380">
          <w:t>)</w:t>
        </w:r>
      </w:ins>
    </w:p>
    <w:p w:rsidR="00B96380" w:rsidRPr="00B96380" w:rsidRDefault="00B96380" w:rsidP="00B96380">
      <w:pPr>
        <w:rPr>
          <w:ins w:id="12" w:author="Unknown"/>
        </w:rPr>
      </w:pPr>
      <w:ins w:id="13" w:author="Unknown">
        <w:r w:rsidRPr="00B96380">
          <w:rPr>
            <w:i/>
            <w:iCs/>
          </w:rPr>
          <w:t>Появляется Вин</w:t>
        </w:r>
        <w:proofErr w:type="gramStart"/>
        <w:r w:rsidRPr="00B96380">
          <w:rPr>
            <w:i/>
            <w:iCs/>
          </w:rPr>
          <w:t>и-</w:t>
        </w:r>
        <w:proofErr w:type="gramEnd"/>
        <w:r w:rsidRPr="00B96380">
          <w:rPr>
            <w:i/>
            <w:iCs/>
          </w:rPr>
          <w:t xml:space="preserve"> Пух.</w:t>
        </w:r>
      </w:ins>
    </w:p>
    <w:p w:rsidR="00B96380" w:rsidRPr="00B96380" w:rsidRDefault="00B96380" w:rsidP="00B96380">
      <w:pPr>
        <w:rPr>
          <w:ins w:id="14" w:author="Unknown"/>
        </w:rPr>
      </w:pPr>
      <w:proofErr w:type="gramStart"/>
      <w:ins w:id="15" w:author="Unknown">
        <w:r w:rsidRPr="00B96380">
          <w:rPr>
            <w:b/>
            <w:bCs/>
          </w:rPr>
          <w:t>Вини-Пух</w:t>
        </w:r>
        <w:proofErr w:type="gramEnd"/>
        <w:r w:rsidRPr="00B96380">
          <w:rPr>
            <w:b/>
            <w:bCs/>
          </w:rPr>
          <w:t>:</w:t>
        </w:r>
        <w:r w:rsidRPr="00B96380">
          <w:t> Здравствуйте, дети! (</w:t>
        </w:r>
        <w:r w:rsidRPr="00B96380">
          <w:rPr>
            <w:i/>
            <w:iCs/>
          </w:rPr>
          <w:t>дети здороваютс</w:t>
        </w:r>
        <w:r w:rsidRPr="00B96380">
          <w:t xml:space="preserve">я). Как ваши дела? Как ваше здоровье? Как живете? Как животики? Не болит ли голова? Простите  дети, но мне очень, очень некогда, ведь я спешу к Пятачку, а потом мы с ним пойдем к нашему другу кролику в гости. Кролик очень воспитанный, поэтому он ни за что не отпустит нас с Пятачком, пока не угостит нас с </w:t>
        </w:r>
        <w:proofErr w:type="gramStart"/>
        <w:r w:rsidRPr="00B96380">
          <w:t xml:space="preserve">чем- </w:t>
        </w:r>
        <w:proofErr w:type="spellStart"/>
        <w:r w:rsidRPr="00B96380">
          <w:t>нибудь</w:t>
        </w:r>
        <w:proofErr w:type="spellEnd"/>
        <w:proofErr w:type="gramEnd"/>
        <w:r w:rsidRPr="00B96380">
          <w:t xml:space="preserve"> вкусненьким. Не правда ли, что мы поступаем очень мудро, что ходим в гости по утрам? До свидания, дети, до встречи!</w:t>
        </w:r>
      </w:ins>
    </w:p>
    <w:p w:rsidR="00B96380" w:rsidRPr="00B96380" w:rsidRDefault="00B96380" w:rsidP="00B96380">
      <w:pPr>
        <w:rPr>
          <w:ins w:id="16" w:author="Unknown"/>
        </w:rPr>
      </w:pPr>
      <w:ins w:id="17" w:author="Unknown">
        <w:r w:rsidRPr="00B96380">
          <w:t>(</w:t>
        </w:r>
        <w:r w:rsidRPr="00B96380">
          <w:rPr>
            <w:i/>
            <w:iCs/>
          </w:rPr>
          <w:t>все слова медвежонок произносит очень быстро, т.к. спешит).</w:t>
        </w:r>
      </w:ins>
    </w:p>
    <w:p w:rsidR="00B96380" w:rsidRPr="00B96380" w:rsidRDefault="00B96380" w:rsidP="00B96380">
      <w:pPr>
        <w:rPr>
          <w:ins w:id="18" w:author="Unknown"/>
        </w:rPr>
      </w:pPr>
      <w:ins w:id="19" w:author="Unknown">
        <w:r w:rsidRPr="00B96380">
          <w:rPr>
            <w:i/>
            <w:iCs/>
          </w:rPr>
          <w:t>Он подбегает к дороге, дети же продолжают свое движение по «проезжей части» и по «пешеходной дорожке». Вини – Пух бегает вдоль дороги, хватается за голову, но никак не решается перейти дорогу. Наконец он останавливается и растерянно глядит по сторонам. Затем он обращается к детям:</w:t>
        </w:r>
      </w:ins>
    </w:p>
    <w:p w:rsidR="00B96380" w:rsidRPr="00B96380" w:rsidRDefault="00B96380" w:rsidP="00B96380">
      <w:pPr>
        <w:jc w:val="center"/>
        <w:rPr>
          <w:ins w:id="20" w:author="Unknown"/>
        </w:rPr>
      </w:pPr>
      <w:ins w:id="21" w:author="Unknown">
        <w:r w:rsidRPr="00B96380">
          <w:t>О сколько тут машин, глазам не верю!</w:t>
        </w:r>
      </w:ins>
    </w:p>
    <w:p w:rsidR="00B96380" w:rsidRPr="00B96380" w:rsidRDefault="00B96380" w:rsidP="00B96380">
      <w:pPr>
        <w:jc w:val="center"/>
        <w:rPr>
          <w:ins w:id="22" w:author="Unknown"/>
        </w:rPr>
      </w:pPr>
      <w:ins w:id="23" w:author="Unknown">
        <w:r w:rsidRPr="00B96380">
          <w:t>Опять машина на пути</w:t>
        </w:r>
      </w:ins>
    </w:p>
    <w:p w:rsidR="00B96380" w:rsidRPr="00B96380" w:rsidRDefault="00B96380" w:rsidP="00B96380">
      <w:pPr>
        <w:jc w:val="center"/>
        <w:rPr>
          <w:ins w:id="24" w:author="Unknown"/>
        </w:rPr>
      </w:pPr>
      <w:bookmarkStart w:id="25" w:name="_GoBack"/>
      <w:bookmarkEnd w:id="25"/>
      <w:ins w:id="26" w:author="Unknown">
        <w:r w:rsidRPr="00B96380">
          <w:t>Ну как же мне, лесному зверю</w:t>
        </w:r>
      </w:ins>
    </w:p>
    <w:p w:rsidR="00B96380" w:rsidRPr="00B96380" w:rsidRDefault="00B96380" w:rsidP="00B96380">
      <w:pPr>
        <w:jc w:val="center"/>
        <w:rPr>
          <w:ins w:id="27" w:author="Unknown"/>
        </w:rPr>
      </w:pPr>
      <w:ins w:id="28" w:author="Unknown">
        <w:r w:rsidRPr="00B96380">
          <w:lastRenderedPageBreak/>
          <w:t>Дорогу эту перейти?</w:t>
        </w:r>
      </w:ins>
    </w:p>
    <w:p w:rsidR="00B96380" w:rsidRPr="00B96380" w:rsidRDefault="00B96380" w:rsidP="00B96380">
      <w:pPr>
        <w:jc w:val="center"/>
        <w:rPr>
          <w:ins w:id="29" w:author="Unknown"/>
        </w:rPr>
      </w:pPr>
      <w:ins w:id="30" w:author="Unknown">
        <w:r w:rsidRPr="00B96380">
          <w:t>Не зная правила движенья,</w:t>
        </w:r>
      </w:ins>
    </w:p>
    <w:p w:rsidR="00B96380" w:rsidRPr="00B96380" w:rsidRDefault="00B96380" w:rsidP="00B96380">
      <w:pPr>
        <w:jc w:val="center"/>
        <w:rPr>
          <w:ins w:id="31" w:author="Unknown"/>
        </w:rPr>
      </w:pPr>
      <w:ins w:id="32" w:author="Unknown">
        <w:r w:rsidRPr="00B96380">
          <w:t>Я растерялся, я пропал!</w:t>
        </w:r>
      </w:ins>
    </w:p>
    <w:p w:rsidR="00B96380" w:rsidRPr="00B96380" w:rsidRDefault="00B96380" w:rsidP="00B96380">
      <w:pPr>
        <w:jc w:val="center"/>
        <w:rPr>
          <w:ins w:id="33" w:author="Unknown"/>
        </w:rPr>
      </w:pPr>
      <w:ins w:id="34" w:author="Unknown">
        <w:r w:rsidRPr="00B96380">
          <w:t>И от такого положенья-</w:t>
        </w:r>
      </w:ins>
    </w:p>
    <w:p w:rsidR="00B96380" w:rsidRPr="00B96380" w:rsidRDefault="00B96380" w:rsidP="00B96380">
      <w:pPr>
        <w:jc w:val="center"/>
        <w:rPr>
          <w:ins w:id="35" w:author="Unknown"/>
        </w:rPr>
      </w:pPr>
      <w:ins w:id="36" w:author="Unknown">
        <w:r w:rsidRPr="00B96380">
          <w:t>Чуть под машину не попал.</w:t>
        </w:r>
      </w:ins>
    </w:p>
    <w:p w:rsidR="00B96380" w:rsidRPr="00B96380" w:rsidRDefault="00B96380" w:rsidP="00B96380">
      <w:pPr>
        <w:rPr>
          <w:ins w:id="37" w:author="Unknown"/>
        </w:rPr>
      </w:pPr>
      <w:ins w:id="38" w:author="Unknown">
        <w:r w:rsidRPr="00B96380">
          <w:rPr>
            <w:i/>
            <w:iCs/>
          </w:rPr>
          <w:t>Появляется Кролик в форе регулировщика.</w:t>
        </w:r>
      </w:ins>
    </w:p>
    <w:p w:rsidR="00B96380" w:rsidRPr="00B96380" w:rsidRDefault="00B96380" w:rsidP="00B96380">
      <w:pPr>
        <w:rPr>
          <w:ins w:id="39" w:author="Unknown"/>
        </w:rPr>
      </w:pPr>
      <w:ins w:id="40" w:author="Unknown">
        <w:r w:rsidRPr="00B96380">
          <w:rPr>
            <w:b/>
            <w:bCs/>
          </w:rPr>
          <w:t>Кролик:</w:t>
        </w:r>
        <w:r w:rsidRPr="00B96380">
          <w:t> </w:t>
        </w:r>
        <w:proofErr w:type="gramStart"/>
        <w:r w:rsidRPr="00B96380">
          <w:t>Вини-Пух</w:t>
        </w:r>
        <w:proofErr w:type="gramEnd"/>
        <w:r w:rsidRPr="00B96380">
          <w:t>, дружище, здравствуйте, как ты попал сюда?</w:t>
        </w:r>
      </w:ins>
    </w:p>
    <w:p w:rsidR="00B96380" w:rsidRPr="00B96380" w:rsidRDefault="00B96380" w:rsidP="00B96380">
      <w:pPr>
        <w:rPr>
          <w:ins w:id="41" w:author="Unknown"/>
        </w:rPr>
      </w:pPr>
      <w:proofErr w:type="gramStart"/>
      <w:ins w:id="42" w:author="Unknown">
        <w:r w:rsidRPr="00B96380">
          <w:rPr>
            <w:b/>
            <w:bCs/>
          </w:rPr>
          <w:t>Вини-Пух</w:t>
        </w:r>
        <w:proofErr w:type="gramEnd"/>
        <w:r w:rsidRPr="00B96380">
          <w:rPr>
            <w:b/>
            <w:bCs/>
          </w:rPr>
          <w:t>:</w:t>
        </w:r>
        <w:r w:rsidRPr="00B96380">
          <w:t> Как я рад тебя видеть! Видишь ли, я иду к Пятачку, чтобы вместе с ним идти к тебе в гости, а ты что тут время зря теряешь, вместо того, чтобы сидеть дома и ждать гостей, т.е. нас?</w:t>
        </w:r>
      </w:ins>
    </w:p>
    <w:p w:rsidR="00B96380" w:rsidRPr="00B96380" w:rsidRDefault="00B96380" w:rsidP="00B96380">
      <w:pPr>
        <w:rPr>
          <w:ins w:id="43" w:author="Unknown"/>
        </w:rPr>
      </w:pPr>
      <w:ins w:id="44" w:author="Unknown">
        <w:r w:rsidRPr="00B96380">
          <w:rPr>
            <w:b/>
            <w:bCs/>
          </w:rPr>
          <w:t>Кролик:</w:t>
        </w:r>
        <w:r w:rsidRPr="00B96380">
          <w:t> Дорогой Вини, я стал ходить в школу регулировщиков, поэтому вам с Пяточком придется, к сожалению, отложить свой визит ко мне. И теперь, когда я уже много узнал в своей школе, мы с моим помощником Светофором выполняем такую важную работу, а именно помогаем тем, кто растерялся на дороге и не знает, как вести себя среди такого потока машин.</w:t>
        </w:r>
      </w:ins>
    </w:p>
    <w:p w:rsidR="00B96380" w:rsidRPr="00B96380" w:rsidRDefault="00B96380" w:rsidP="00B96380">
      <w:pPr>
        <w:rPr>
          <w:ins w:id="45" w:author="Unknown"/>
        </w:rPr>
      </w:pPr>
      <w:proofErr w:type="gramStart"/>
      <w:ins w:id="46" w:author="Unknown">
        <w:r w:rsidRPr="00B96380">
          <w:rPr>
            <w:b/>
            <w:bCs/>
          </w:rPr>
          <w:t>Вини-Пух</w:t>
        </w:r>
        <w:proofErr w:type="gramEnd"/>
        <w:r w:rsidRPr="00B96380">
          <w:rPr>
            <w:b/>
            <w:bCs/>
          </w:rPr>
          <w:t>:</w:t>
        </w:r>
        <w:r w:rsidRPr="00B96380">
          <w:t> Это очень хорошо, что ты вовремя подоспел ко мне на помощь. Я вот не знаю, как мне быть и перейти эту опасную проезжую часть, где ничего, кроме транспорта. А что это ты говорил здесь про какой- то светофор, что это такое? Признаться, я первый раз слышу</w:t>
        </w:r>
        <w:proofErr w:type="gramStart"/>
        <w:r w:rsidRPr="00B96380">
          <w:t>.</w:t>
        </w:r>
        <w:proofErr w:type="gramEnd"/>
        <w:r w:rsidRPr="00B96380">
          <w:t xml:space="preserve"> (</w:t>
        </w:r>
        <w:proofErr w:type="gramStart"/>
        <w:r w:rsidRPr="00B96380">
          <w:rPr>
            <w:i/>
            <w:iCs/>
          </w:rPr>
          <w:t>и</w:t>
        </w:r>
        <w:proofErr w:type="gramEnd"/>
        <w:r w:rsidRPr="00B96380">
          <w:rPr>
            <w:i/>
            <w:iCs/>
          </w:rPr>
          <w:t xml:space="preserve">з светофора выходят три ребенка в красном, желтом, зеленом костюмах. </w:t>
        </w:r>
        <w:proofErr w:type="gramStart"/>
        <w:r w:rsidRPr="00B96380">
          <w:rPr>
            <w:i/>
            <w:iCs/>
          </w:rPr>
          <w:t>В руках каждого круг соответствующего цвета</w:t>
        </w:r>
        <w:r w:rsidRPr="00B96380">
          <w:t>).</w:t>
        </w:r>
        <w:proofErr w:type="gramEnd"/>
      </w:ins>
    </w:p>
    <w:p w:rsidR="00B96380" w:rsidRPr="00B96380" w:rsidRDefault="00B96380" w:rsidP="00B96380">
      <w:pPr>
        <w:rPr>
          <w:ins w:id="47" w:author="Unknown"/>
        </w:rPr>
      </w:pPr>
      <w:ins w:id="48" w:author="Unknown">
        <w:r w:rsidRPr="00B96380">
          <w:t>Красный, Желтый, Зеленый: (хором)</w:t>
        </w:r>
      </w:ins>
    </w:p>
    <w:p w:rsidR="00B96380" w:rsidRPr="00B96380" w:rsidRDefault="00B96380" w:rsidP="00B96380">
      <w:pPr>
        <w:rPr>
          <w:ins w:id="49" w:author="Unknown"/>
        </w:rPr>
      </w:pPr>
      <w:ins w:id="50" w:author="Unknown">
        <w:r w:rsidRPr="00B96380">
          <w:t>Чтоб тебе помочь,</w:t>
        </w:r>
      </w:ins>
    </w:p>
    <w:p w:rsidR="00B96380" w:rsidRPr="00B96380" w:rsidRDefault="00B96380" w:rsidP="00B96380">
      <w:pPr>
        <w:rPr>
          <w:ins w:id="51" w:author="Unknown"/>
        </w:rPr>
      </w:pPr>
      <w:ins w:id="52" w:author="Unknown">
        <w:r w:rsidRPr="00B96380">
          <w:t>Путь пройти опасный</w:t>
        </w:r>
      </w:ins>
    </w:p>
    <w:p w:rsidR="00B96380" w:rsidRPr="00B96380" w:rsidRDefault="00B96380" w:rsidP="00B96380">
      <w:pPr>
        <w:rPr>
          <w:ins w:id="53" w:author="Unknown"/>
        </w:rPr>
      </w:pPr>
      <w:ins w:id="54" w:author="Unknown">
        <w:r w:rsidRPr="00B96380">
          <w:t>Горим и день и ночь-</w:t>
        </w:r>
      </w:ins>
    </w:p>
    <w:p w:rsidR="00B96380" w:rsidRPr="00B96380" w:rsidRDefault="00B96380" w:rsidP="00B96380">
      <w:pPr>
        <w:rPr>
          <w:ins w:id="55" w:author="Unknown"/>
        </w:rPr>
      </w:pPr>
      <w:ins w:id="56" w:author="Unknown">
        <w:r w:rsidRPr="00B96380">
          <w:t>Зеленый, желтый, красный!</w:t>
        </w:r>
      </w:ins>
    </w:p>
    <w:p w:rsidR="00B96380" w:rsidRPr="00B96380" w:rsidRDefault="00B96380" w:rsidP="00B96380">
      <w:pPr>
        <w:rPr>
          <w:ins w:id="57" w:author="Unknown"/>
        </w:rPr>
      </w:pPr>
      <w:ins w:id="58" w:author="Unknown">
        <w:r w:rsidRPr="00B96380">
          <w:rPr>
            <w:b/>
            <w:bCs/>
          </w:rPr>
          <w:t>Красный цвет (поднимает свой кружок)</w:t>
        </w:r>
        <w:r w:rsidRPr="00B96380">
          <w:t>:</w:t>
        </w:r>
      </w:ins>
    </w:p>
    <w:p w:rsidR="00B96380" w:rsidRPr="00B96380" w:rsidRDefault="00B96380" w:rsidP="00B96380">
      <w:pPr>
        <w:rPr>
          <w:ins w:id="59" w:author="Unknown"/>
        </w:rPr>
      </w:pPr>
      <w:ins w:id="60" w:author="Unknown">
        <w:r w:rsidRPr="00B96380">
          <w:t> Красный свет, красный цвет!</w:t>
        </w:r>
      </w:ins>
    </w:p>
    <w:p w:rsidR="00B96380" w:rsidRPr="00B96380" w:rsidRDefault="00B96380" w:rsidP="00B96380">
      <w:pPr>
        <w:rPr>
          <w:ins w:id="61" w:author="Unknown"/>
        </w:rPr>
      </w:pPr>
      <w:ins w:id="62" w:author="Unknown">
        <w:r w:rsidRPr="00B96380">
          <w:t> Это, значи</w:t>
        </w:r>
        <w:proofErr w:type="gramStart"/>
        <w:r w:rsidRPr="00B96380">
          <w:t>т-</w:t>
        </w:r>
        <w:proofErr w:type="gramEnd"/>
        <w:r w:rsidRPr="00B96380">
          <w:t xml:space="preserve"> хода нет!</w:t>
        </w:r>
      </w:ins>
    </w:p>
    <w:p w:rsidR="00B96380" w:rsidRPr="00B96380" w:rsidRDefault="00B96380" w:rsidP="00B96380">
      <w:pPr>
        <w:rPr>
          <w:ins w:id="63" w:author="Unknown"/>
        </w:rPr>
      </w:pPr>
      <w:ins w:id="64" w:author="Unknown">
        <w:r w:rsidRPr="00B96380">
          <w:t> Эт</w:t>
        </w:r>
        <w:proofErr w:type="gramStart"/>
        <w:r w:rsidRPr="00B96380">
          <w:t>о-</w:t>
        </w:r>
        <w:proofErr w:type="gramEnd"/>
        <w:r w:rsidRPr="00B96380">
          <w:t xml:space="preserve"> стоп. Остановись</w:t>
        </w:r>
      </w:ins>
    </w:p>
    <w:p w:rsidR="00B96380" w:rsidRPr="00B96380" w:rsidRDefault="00B96380" w:rsidP="00B96380">
      <w:pPr>
        <w:rPr>
          <w:ins w:id="65" w:author="Unknown"/>
        </w:rPr>
      </w:pPr>
      <w:ins w:id="66" w:author="Unknown">
        <w:r w:rsidRPr="00B96380">
          <w:t>Если свет зажегся красный,</w:t>
        </w:r>
      </w:ins>
    </w:p>
    <w:p w:rsidR="00B96380" w:rsidRPr="00B96380" w:rsidRDefault="00B96380" w:rsidP="00B96380">
      <w:pPr>
        <w:rPr>
          <w:ins w:id="67" w:author="Unknown"/>
        </w:rPr>
      </w:pPr>
      <w:ins w:id="68" w:author="Unknown">
        <w:r w:rsidRPr="00B96380">
          <w:t>Значит, двигаться опасно!</w:t>
        </w:r>
      </w:ins>
    </w:p>
    <w:p w:rsidR="00B96380" w:rsidRPr="00B96380" w:rsidRDefault="00B96380" w:rsidP="00B96380">
      <w:pPr>
        <w:rPr>
          <w:ins w:id="69" w:author="Unknown"/>
        </w:rPr>
      </w:pPr>
      <w:ins w:id="70" w:author="Unknown">
        <w:r w:rsidRPr="00B96380">
          <w:t>(опускает кружок)</w:t>
        </w:r>
      </w:ins>
    </w:p>
    <w:p w:rsidR="00B96380" w:rsidRPr="00B96380" w:rsidRDefault="00B96380" w:rsidP="00B96380">
      <w:pPr>
        <w:rPr>
          <w:ins w:id="71" w:author="Unknown"/>
        </w:rPr>
      </w:pPr>
      <w:ins w:id="72" w:author="Unknown">
        <w:r w:rsidRPr="00B96380">
          <w:rPr>
            <w:b/>
            <w:bCs/>
          </w:rPr>
          <w:t>Желтый цвет:</w:t>
        </w:r>
        <w:r w:rsidRPr="00B96380">
          <w:t>                      Если желтый цвет в окошке,</w:t>
        </w:r>
      </w:ins>
    </w:p>
    <w:p w:rsidR="00B96380" w:rsidRPr="00B96380" w:rsidRDefault="00B96380" w:rsidP="00B96380">
      <w:pPr>
        <w:rPr>
          <w:ins w:id="73" w:author="Unknown"/>
        </w:rPr>
      </w:pPr>
      <w:ins w:id="74" w:author="Unknown">
        <w:r w:rsidRPr="00B96380">
          <w:t>Подожди еще немножко.</w:t>
        </w:r>
      </w:ins>
    </w:p>
    <w:p w:rsidR="00B96380" w:rsidRPr="00B96380" w:rsidRDefault="00B96380" w:rsidP="00B96380">
      <w:pPr>
        <w:rPr>
          <w:ins w:id="75" w:author="Unknown"/>
        </w:rPr>
      </w:pPr>
      <w:ins w:id="76" w:author="Unknown">
        <w:r w:rsidRPr="00B96380">
          <w:lastRenderedPageBreak/>
          <w:t>Подожди еще чуть- чуть,</w:t>
        </w:r>
      </w:ins>
    </w:p>
    <w:p w:rsidR="00B96380" w:rsidRPr="00B96380" w:rsidRDefault="00B96380" w:rsidP="00B96380">
      <w:pPr>
        <w:rPr>
          <w:ins w:id="77" w:author="Unknown"/>
        </w:rPr>
      </w:pPr>
      <w:ins w:id="78" w:author="Unknown">
        <w:r w:rsidRPr="00B96380">
          <w:t>Будет вновь свободный путь!</w:t>
        </w:r>
      </w:ins>
    </w:p>
    <w:p w:rsidR="00B96380" w:rsidRPr="00B96380" w:rsidRDefault="00B96380" w:rsidP="00B96380">
      <w:pPr>
        <w:rPr>
          <w:ins w:id="79" w:author="Unknown"/>
        </w:rPr>
      </w:pPr>
      <w:ins w:id="80" w:author="Unknown">
        <w:r w:rsidRPr="00B96380">
          <w:t>(опускает кружок)</w:t>
        </w:r>
      </w:ins>
    </w:p>
    <w:p w:rsidR="00B96380" w:rsidRPr="00B96380" w:rsidRDefault="00B96380" w:rsidP="00B96380">
      <w:pPr>
        <w:rPr>
          <w:ins w:id="81" w:author="Unknown"/>
        </w:rPr>
      </w:pPr>
      <w:ins w:id="82" w:author="Unknown">
        <w:r w:rsidRPr="00B96380">
          <w:rPr>
            <w:b/>
            <w:bCs/>
          </w:rPr>
          <w:t>Зеленый цвет:    </w:t>
        </w:r>
        <w:r w:rsidRPr="00B96380">
          <w:t>                 Зеленый цвет открыл дорогу:</w:t>
        </w:r>
      </w:ins>
    </w:p>
    <w:p w:rsidR="00B96380" w:rsidRPr="00B96380" w:rsidRDefault="00B96380" w:rsidP="00B96380">
      <w:pPr>
        <w:rPr>
          <w:ins w:id="83" w:author="Unknown"/>
        </w:rPr>
      </w:pPr>
      <w:ins w:id="84" w:author="Unknown">
        <w:r w:rsidRPr="00B96380">
          <w:t>Переходить ребята могут,</w:t>
        </w:r>
      </w:ins>
    </w:p>
    <w:p w:rsidR="00B96380" w:rsidRPr="00B96380" w:rsidRDefault="00B96380" w:rsidP="00B96380">
      <w:pPr>
        <w:rPr>
          <w:ins w:id="85" w:author="Unknown"/>
        </w:rPr>
      </w:pPr>
      <w:ins w:id="86" w:author="Unknown">
        <w:r w:rsidRPr="00B96380">
          <w:t>Проходите, разрешаю,</w:t>
        </w:r>
      </w:ins>
    </w:p>
    <w:p w:rsidR="00B96380" w:rsidRPr="00B96380" w:rsidRDefault="00B96380" w:rsidP="00B96380">
      <w:pPr>
        <w:rPr>
          <w:ins w:id="87" w:author="Unknown"/>
        </w:rPr>
      </w:pPr>
      <w:ins w:id="88" w:author="Unknown">
        <w:r w:rsidRPr="00B96380">
          <w:t>Не беда, что я один,</w:t>
        </w:r>
      </w:ins>
    </w:p>
    <w:p w:rsidR="00B96380" w:rsidRPr="00B96380" w:rsidRDefault="00B96380" w:rsidP="00B96380">
      <w:pPr>
        <w:rPr>
          <w:ins w:id="89" w:author="Unknown"/>
        </w:rPr>
      </w:pPr>
      <w:ins w:id="90" w:author="Unknown">
        <w:r w:rsidRPr="00B96380">
          <w:t>Я надежно защищаю</w:t>
        </w:r>
      </w:ins>
    </w:p>
    <w:p w:rsidR="00B96380" w:rsidRPr="00B96380" w:rsidRDefault="00B96380" w:rsidP="00B96380">
      <w:pPr>
        <w:rPr>
          <w:ins w:id="91" w:author="Unknown"/>
        </w:rPr>
      </w:pPr>
      <w:ins w:id="92" w:author="Unknown">
        <w:r w:rsidRPr="00B96380">
          <w:t>От трамваев и машин.</w:t>
        </w:r>
      </w:ins>
    </w:p>
    <w:p w:rsidR="00B96380" w:rsidRPr="00B96380" w:rsidRDefault="00B96380" w:rsidP="00B96380">
      <w:pPr>
        <w:rPr>
          <w:ins w:id="93" w:author="Unknown"/>
        </w:rPr>
      </w:pPr>
      <w:ins w:id="94" w:author="Unknown">
        <w:r w:rsidRPr="00B96380">
          <w:rPr>
            <w:b/>
            <w:bCs/>
          </w:rPr>
          <w:t>Все три цвета (хором):</w:t>
        </w:r>
        <w:r w:rsidRPr="00B96380">
          <w:t>      Различать ты должен ясно</w:t>
        </w:r>
      </w:ins>
    </w:p>
    <w:p w:rsidR="00B96380" w:rsidRPr="00B96380" w:rsidRDefault="00B96380" w:rsidP="00B96380">
      <w:pPr>
        <w:rPr>
          <w:ins w:id="95" w:author="Unknown"/>
        </w:rPr>
      </w:pPr>
      <w:ins w:id="96" w:author="Unknown">
        <w:r w:rsidRPr="00B96380">
          <w:t>   Цвет зеленый, желтый, красный!</w:t>
        </w:r>
      </w:ins>
    </w:p>
    <w:p w:rsidR="00B96380" w:rsidRPr="00B96380" w:rsidRDefault="00B96380" w:rsidP="00B96380">
      <w:pPr>
        <w:rPr>
          <w:ins w:id="97" w:author="Unknown"/>
        </w:rPr>
      </w:pPr>
      <w:ins w:id="98" w:author="Unknown">
        <w:r w:rsidRPr="00B96380">
          <w:t>На сигнал погляди,</w:t>
        </w:r>
      </w:ins>
    </w:p>
    <w:p w:rsidR="00B96380" w:rsidRPr="00B96380" w:rsidRDefault="00B96380" w:rsidP="00B96380">
      <w:pPr>
        <w:rPr>
          <w:ins w:id="99" w:author="Unknown"/>
        </w:rPr>
      </w:pPr>
      <w:ins w:id="100" w:author="Unknown">
        <w:r w:rsidRPr="00B96380">
          <w:t>А потом переходи!</w:t>
        </w:r>
      </w:ins>
    </w:p>
    <w:p w:rsidR="00B96380" w:rsidRPr="00B96380" w:rsidRDefault="00B96380" w:rsidP="00B96380">
      <w:pPr>
        <w:rPr>
          <w:ins w:id="101" w:author="Unknown"/>
        </w:rPr>
      </w:pPr>
      <w:ins w:id="102" w:author="Unknown">
        <w:r w:rsidRPr="00B96380">
          <w:rPr>
            <w:b/>
            <w:bCs/>
          </w:rPr>
          <w:t>Кролик:</w:t>
        </w:r>
        <w:r w:rsidRPr="00B96380">
          <w:t> Теперь ты понял. Медвежонок, что такое светофор?</w:t>
        </w:r>
      </w:ins>
    </w:p>
    <w:p w:rsidR="00B96380" w:rsidRPr="00B96380" w:rsidRDefault="00B96380" w:rsidP="00B96380">
      <w:pPr>
        <w:rPr>
          <w:ins w:id="103" w:author="Unknown"/>
        </w:rPr>
      </w:pPr>
      <w:ins w:id="104" w:author="Unknown">
        <w:r w:rsidRPr="00B96380">
          <w:rPr>
            <w:b/>
            <w:bCs/>
          </w:rPr>
          <w:t>Вини-Пух:</w:t>
        </w:r>
        <w:r w:rsidRPr="00B96380">
          <w:t xml:space="preserve"> конечно, надо просто посмотреть в светофорные глаза и тогда дорога, такая опасная, покажется совсем не </w:t>
        </w:r>
        <w:proofErr w:type="gramStart"/>
        <w:r w:rsidRPr="00B96380">
          <w:t>страшной</w:t>
        </w:r>
        <w:proofErr w:type="gramEnd"/>
        <w:r w:rsidRPr="00B96380">
          <w:t xml:space="preserve"> и светофор надежно защитит и пешеходов и водителей от аварий и беды.</w:t>
        </w:r>
      </w:ins>
    </w:p>
    <w:p w:rsidR="00B96380" w:rsidRPr="00B96380" w:rsidRDefault="00B96380" w:rsidP="00B96380">
      <w:pPr>
        <w:rPr>
          <w:ins w:id="105" w:author="Unknown"/>
        </w:rPr>
      </w:pPr>
      <w:ins w:id="106" w:author="Unknown">
        <w:r w:rsidRPr="00B96380">
          <w:rPr>
            <w:b/>
            <w:bCs/>
          </w:rPr>
          <w:t>Кролик:</w:t>
        </w:r>
        <w:r w:rsidRPr="00B96380">
          <w:t> А теперь мы проверим, как ты и дети усвоили все про светофор.</w:t>
        </w:r>
      </w:ins>
    </w:p>
    <w:p w:rsidR="00B96380" w:rsidRPr="00B96380" w:rsidRDefault="00B96380" w:rsidP="00B96380">
      <w:pPr>
        <w:rPr>
          <w:ins w:id="107" w:author="Unknown"/>
        </w:rPr>
      </w:pPr>
      <w:ins w:id="108" w:author="Unknown">
        <w:r w:rsidRPr="00B96380">
          <w:rPr>
            <w:i/>
            <w:iCs/>
          </w:rPr>
          <w:t>Красный, желтый, зеленый опускают и поднимают поочередно каждый свой кружок. «Пешеходы» и «Водители» должны правильно разговаривать на каждый сигнал светофора</w:t>
        </w:r>
        <w:proofErr w:type="gramStart"/>
        <w:r w:rsidRPr="00B96380">
          <w:rPr>
            <w:i/>
            <w:iCs/>
          </w:rPr>
          <w:t>.(</w:t>
        </w:r>
        <w:proofErr w:type="gramEnd"/>
        <w:r w:rsidRPr="00B96380">
          <w:rPr>
            <w:i/>
            <w:iCs/>
          </w:rPr>
          <w:t>воспитатель и Кролик подводят итог, поощряют и делают замечания).</w:t>
        </w:r>
      </w:ins>
    </w:p>
    <w:p w:rsidR="00B96380" w:rsidRPr="00B96380" w:rsidRDefault="00B96380" w:rsidP="00B96380">
      <w:pPr>
        <w:rPr>
          <w:ins w:id="109" w:author="Unknown"/>
        </w:rPr>
      </w:pPr>
      <w:ins w:id="110" w:author="Unknown">
        <w:r w:rsidRPr="00B96380">
          <w:rPr>
            <w:b/>
            <w:bCs/>
          </w:rPr>
          <w:t>Кролик:</w:t>
        </w:r>
        <w:r w:rsidRPr="00B96380">
          <w:t xml:space="preserve"> А сейчас я вам буду задавать </w:t>
        </w:r>
        <w:proofErr w:type="gramStart"/>
        <w:r w:rsidRPr="00B96380">
          <w:t>вопросы про светофор</w:t>
        </w:r>
        <w:proofErr w:type="gramEnd"/>
        <w:r w:rsidRPr="00B96380">
          <w:t>. Кто ответить правильно, тот получит шарик, а шары у нас не простые, а только зеленого, желтого, красного цветов (вопросы задаются индивидуально, касаются непосредственно цветов светофора и их последовательности):</w:t>
        </w:r>
      </w:ins>
    </w:p>
    <w:p w:rsidR="00B96380" w:rsidRPr="00B96380" w:rsidRDefault="00B96380" w:rsidP="00B96380">
      <w:pPr>
        <w:numPr>
          <w:ilvl w:val="0"/>
          <w:numId w:val="4"/>
        </w:numPr>
        <w:rPr>
          <w:ins w:id="111" w:author="Unknown"/>
        </w:rPr>
      </w:pPr>
      <w:ins w:id="112" w:author="Unknown">
        <w:r w:rsidRPr="00B96380">
          <w:t>Какие цвета у светофора?</w:t>
        </w:r>
      </w:ins>
    </w:p>
    <w:p w:rsidR="00B96380" w:rsidRPr="00B96380" w:rsidRDefault="00B96380" w:rsidP="00B96380">
      <w:pPr>
        <w:numPr>
          <w:ilvl w:val="0"/>
          <w:numId w:val="4"/>
        </w:numPr>
        <w:rPr>
          <w:ins w:id="113" w:author="Unknown"/>
        </w:rPr>
      </w:pPr>
      <w:ins w:id="114" w:author="Unknown">
        <w:r w:rsidRPr="00B96380">
          <w:t>Какие вначале (наверху) и последующие?</w:t>
        </w:r>
      </w:ins>
    </w:p>
    <w:p w:rsidR="00B96380" w:rsidRPr="00B96380" w:rsidRDefault="00B96380" w:rsidP="00B96380">
      <w:pPr>
        <w:numPr>
          <w:ilvl w:val="0"/>
          <w:numId w:val="4"/>
        </w:numPr>
        <w:rPr>
          <w:ins w:id="115" w:author="Unknown"/>
        </w:rPr>
      </w:pPr>
      <w:ins w:id="116" w:author="Unknown">
        <w:r w:rsidRPr="00B96380">
          <w:t xml:space="preserve">Какой цвет над </w:t>
        </w:r>
        <w:proofErr w:type="gramStart"/>
        <w:r w:rsidRPr="00B96380">
          <w:t>желтым</w:t>
        </w:r>
        <w:proofErr w:type="gramEnd"/>
        <w:r w:rsidRPr="00B96380">
          <w:t>?</w:t>
        </w:r>
      </w:ins>
    </w:p>
    <w:p w:rsidR="00B96380" w:rsidRPr="00B96380" w:rsidRDefault="00B96380" w:rsidP="00B96380">
      <w:pPr>
        <w:numPr>
          <w:ilvl w:val="0"/>
          <w:numId w:val="4"/>
        </w:numPr>
        <w:rPr>
          <w:ins w:id="117" w:author="Unknown"/>
        </w:rPr>
      </w:pPr>
      <w:ins w:id="118" w:author="Unknown">
        <w:r w:rsidRPr="00B96380">
          <w:t>Какой цвет под красным?</w:t>
        </w:r>
      </w:ins>
    </w:p>
    <w:p w:rsidR="00B96380" w:rsidRPr="00B96380" w:rsidRDefault="00B96380" w:rsidP="00B96380">
      <w:pPr>
        <w:numPr>
          <w:ilvl w:val="0"/>
          <w:numId w:val="4"/>
        </w:numPr>
        <w:rPr>
          <w:ins w:id="119" w:author="Unknown"/>
        </w:rPr>
      </w:pPr>
      <w:ins w:id="120" w:author="Unknown">
        <w:r w:rsidRPr="00B96380">
          <w:t xml:space="preserve">Какой цвет после </w:t>
        </w:r>
        <w:proofErr w:type="gramStart"/>
        <w:r w:rsidRPr="00B96380">
          <w:t>желтого</w:t>
        </w:r>
        <w:proofErr w:type="gramEnd"/>
        <w:r w:rsidRPr="00B96380">
          <w:t>? И т.д.</w:t>
        </w:r>
      </w:ins>
    </w:p>
    <w:p w:rsidR="00B96380" w:rsidRPr="00B96380" w:rsidRDefault="00B96380" w:rsidP="00B96380">
      <w:pPr>
        <w:numPr>
          <w:ilvl w:val="0"/>
          <w:numId w:val="4"/>
        </w:numPr>
        <w:rPr>
          <w:ins w:id="121" w:author="Unknown"/>
        </w:rPr>
      </w:pPr>
      <w:ins w:id="122" w:author="Unknown">
        <w:r w:rsidRPr="00B96380">
          <w:t>Какой цвет зажигается вначале, какие следующие?</w:t>
        </w:r>
      </w:ins>
    </w:p>
    <w:p w:rsidR="00B96380" w:rsidRPr="00B96380" w:rsidRDefault="00B96380" w:rsidP="00B96380">
      <w:pPr>
        <w:numPr>
          <w:ilvl w:val="0"/>
          <w:numId w:val="4"/>
        </w:numPr>
        <w:rPr>
          <w:ins w:id="123" w:author="Unknown"/>
        </w:rPr>
      </w:pPr>
      <w:ins w:id="124" w:author="Unknown">
        <w:r w:rsidRPr="00B96380">
          <w:t>Что случится, если перейти на красный цвет? И т.д.</w:t>
        </w:r>
      </w:ins>
    </w:p>
    <w:p w:rsidR="00B96380" w:rsidRPr="00B96380" w:rsidRDefault="00B96380" w:rsidP="00B96380">
      <w:pPr>
        <w:rPr>
          <w:ins w:id="125" w:author="Unknown"/>
        </w:rPr>
      </w:pPr>
      <w:ins w:id="126" w:author="Unknown">
        <w:r w:rsidRPr="00B96380">
          <w:rPr>
            <w:i/>
            <w:iCs/>
          </w:rPr>
          <w:lastRenderedPageBreak/>
          <w:t>Каждый ответ поощряется шаром из лапок Кролика (несколько раз медвежонок ошибается, воспитатель призывает детей исправить его).</w:t>
        </w:r>
      </w:ins>
    </w:p>
    <w:p w:rsidR="00B96380" w:rsidRPr="00B96380" w:rsidRDefault="00B96380" w:rsidP="00B96380">
      <w:pPr>
        <w:rPr>
          <w:ins w:id="127" w:author="Unknown"/>
        </w:rPr>
      </w:pPr>
      <w:ins w:id="128" w:author="Unknown">
        <w:r w:rsidRPr="00B96380">
          <w:rPr>
            <w:b/>
            <w:bCs/>
          </w:rPr>
          <w:t>Воспитатель:</w:t>
        </w:r>
        <w:r w:rsidRPr="00B96380">
          <w:t> Молодцы, дети, что так хорошо усвоили все, о чем тут говорилось.</w:t>
        </w:r>
      </w:ins>
    </w:p>
    <w:p w:rsidR="00B96380" w:rsidRPr="00B96380" w:rsidRDefault="00B96380" w:rsidP="00B96380">
      <w:pPr>
        <w:rPr>
          <w:ins w:id="129" w:author="Unknown"/>
        </w:rPr>
      </w:pPr>
      <w:proofErr w:type="gramStart"/>
      <w:ins w:id="130" w:author="Unknown">
        <w:r w:rsidRPr="00B96380">
          <w:rPr>
            <w:b/>
            <w:bCs/>
          </w:rPr>
          <w:t>Вини-Пух</w:t>
        </w:r>
        <w:proofErr w:type="gramEnd"/>
        <w:r w:rsidRPr="00B96380">
          <w:rPr>
            <w:b/>
            <w:bCs/>
          </w:rPr>
          <w:t>:</w:t>
        </w:r>
        <w:r w:rsidRPr="00B96380">
          <w:t> Спасибо тебе кролик и вам дети, что вы и мне помогли, не бросили меня в трудный час, а научили ум</w:t>
        </w:r>
        <w:proofErr w:type="gramStart"/>
        <w:r w:rsidRPr="00B96380">
          <w:t>у-</w:t>
        </w:r>
        <w:proofErr w:type="gramEnd"/>
        <w:r w:rsidRPr="00B96380">
          <w:t xml:space="preserve"> разуму. Теперь я уже не пропаду и начну своего друга Пятачка всему, что узнал сам.</w:t>
        </w:r>
      </w:ins>
    </w:p>
    <w:p w:rsidR="00B96380" w:rsidRPr="00B96380" w:rsidRDefault="00B96380" w:rsidP="00B96380">
      <w:pPr>
        <w:rPr>
          <w:ins w:id="131" w:author="Unknown"/>
        </w:rPr>
      </w:pPr>
      <w:ins w:id="132" w:author="Unknown">
        <w:r w:rsidRPr="00B96380">
          <w:rPr>
            <w:b/>
            <w:bCs/>
          </w:rPr>
          <w:t>Кролик:</w:t>
        </w:r>
        <w:r w:rsidRPr="00B96380">
          <w:t> Молодец, Вин</w:t>
        </w:r>
        <w:proofErr w:type="gramStart"/>
        <w:r w:rsidRPr="00B96380">
          <w:t>и-</w:t>
        </w:r>
        <w:proofErr w:type="gramEnd"/>
        <w:r w:rsidRPr="00B96380">
          <w:t xml:space="preserve"> Пух, теперь я за Пятачка буду спокоен, а если что вам будет непонятно, то приходите ко мне в гости, ведь я многому научился в школе регулировщика, и угощение для вас давно припасено. А сегодня угощать наших детей будет Светофор. У него есть конфеты, которые только в желтых, красных и зеленых обертках. Вы все получите по конфетке и сразу вспомните про трехглазый светофор (дети и медвежонок   благодарят   Светофор).</w:t>
        </w:r>
      </w:ins>
    </w:p>
    <w:p w:rsidR="00B96380" w:rsidRPr="00B96380" w:rsidRDefault="00B96380" w:rsidP="00B96380">
      <w:pPr>
        <w:rPr>
          <w:ins w:id="133" w:author="Unknown"/>
        </w:rPr>
      </w:pPr>
      <w:ins w:id="134" w:author="Unknown">
        <w:r w:rsidRPr="00B96380">
          <w:rPr>
            <w:b/>
            <w:bCs/>
          </w:rPr>
          <w:t>Воспитатель:</w:t>
        </w:r>
        <w:r w:rsidRPr="00B96380">
          <w:t> Дети, давайте попрощаемся с медвежонком Вин</w:t>
        </w:r>
        <w:proofErr w:type="gramStart"/>
        <w:r w:rsidRPr="00B96380">
          <w:t>и-</w:t>
        </w:r>
        <w:proofErr w:type="gramEnd"/>
        <w:r w:rsidRPr="00B96380">
          <w:t xml:space="preserve"> Пухом, Кроликом и Светофором и исполним песенку </w:t>
        </w:r>
        <w:proofErr w:type="spellStart"/>
        <w:r w:rsidRPr="00B96380">
          <w:t>Свистулькина</w:t>
        </w:r>
        <w:proofErr w:type="spellEnd"/>
        <w:r w:rsidRPr="00B96380">
          <w:t xml:space="preserve"> из мультфильма «незнайка в солнечном городе».</w:t>
        </w:r>
      </w:ins>
    </w:p>
    <w:p w:rsidR="001924D3" w:rsidRDefault="001924D3"/>
    <w:sectPr w:rsidR="0019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E2FD5"/>
    <w:multiLevelType w:val="multilevel"/>
    <w:tmpl w:val="8DF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87BF5"/>
    <w:multiLevelType w:val="multilevel"/>
    <w:tmpl w:val="921A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52D41"/>
    <w:multiLevelType w:val="multilevel"/>
    <w:tmpl w:val="A7B8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84838"/>
    <w:multiLevelType w:val="multilevel"/>
    <w:tmpl w:val="8ED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3F"/>
    <w:rsid w:val="001924D3"/>
    <w:rsid w:val="0092023F"/>
    <w:rsid w:val="00A94BFB"/>
    <w:rsid w:val="00B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3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3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87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2373</Words>
  <Characters>13531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Яковлевы</dc:creator>
  <cp:keywords/>
  <dc:description/>
  <cp:lastModifiedBy>Яковлевы</cp:lastModifiedBy>
  <cp:revision>4</cp:revision>
  <dcterms:created xsi:type="dcterms:W3CDTF">2015-03-08T08:18:00Z</dcterms:created>
  <dcterms:modified xsi:type="dcterms:W3CDTF">2015-03-08T08:21:00Z</dcterms:modified>
</cp:coreProperties>
</file>